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57EE12" w14:textId="77777777" w:rsidR="00E0740E" w:rsidRPr="00E0740E" w:rsidRDefault="00E0740E" w:rsidP="00E0740E">
      <w:pPr>
        <w:spacing w:after="0" w:line="280" w:lineRule="exact"/>
        <w:ind w:left="426"/>
        <w:jc w:val="center"/>
        <w:rPr>
          <w:rFonts w:ascii="Cambria" w:hAnsi="Cambria" w:cs="Cambria"/>
          <w:b/>
          <w:sz w:val="24"/>
          <w:szCs w:val="24"/>
        </w:rPr>
      </w:pPr>
      <w:r w:rsidRPr="00E0740E">
        <w:rPr>
          <w:rFonts w:ascii="Cambria" w:hAnsi="Cambria" w:cs="Cambria"/>
          <w:b/>
          <w:sz w:val="24"/>
          <w:szCs w:val="24"/>
        </w:rPr>
        <w:t>Becas de Estímulo a las Vocaciones Científicas</w:t>
      </w:r>
    </w:p>
    <w:p w14:paraId="36550A3F" w14:textId="77777777" w:rsidR="00E0740E" w:rsidRPr="00E0740E" w:rsidRDefault="00E0740E" w:rsidP="00E0740E">
      <w:pPr>
        <w:spacing w:after="0" w:line="280" w:lineRule="exact"/>
        <w:ind w:left="426"/>
        <w:jc w:val="center"/>
        <w:rPr>
          <w:rFonts w:ascii="Cambria" w:hAnsi="Cambria" w:cs="Cambria"/>
          <w:b/>
          <w:sz w:val="24"/>
          <w:szCs w:val="24"/>
        </w:rPr>
      </w:pPr>
      <w:r w:rsidRPr="00E0740E">
        <w:rPr>
          <w:rFonts w:ascii="Cambria" w:hAnsi="Cambria" w:cs="Cambria"/>
          <w:b/>
          <w:sz w:val="24"/>
          <w:szCs w:val="24"/>
        </w:rPr>
        <w:t xml:space="preserve"> REGLAMENTO CONVOCATORIA 2021</w:t>
      </w:r>
    </w:p>
    <w:p w14:paraId="7776E754" w14:textId="77777777" w:rsidR="00E0740E" w:rsidRPr="00E0740E" w:rsidRDefault="00E0740E" w:rsidP="00E0740E">
      <w:pPr>
        <w:spacing w:after="0" w:line="280" w:lineRule="exact"/>
        <w:ind w:left="426"/>
        <w:jc w:val="center"/>
        <w:rPr>
          <w:rFonts w:ascii="Cambria" w:hAnsi="Cambria" w:cs="Cambria"/>
          <w:b/>
          <w:sz w:val="24"/>
          <w:szCs w:val="24"/>
        </w:rPr>
      </w:pPr>
    </w:p>
    <w:p w14:paraId="2795768E" w14:textId="77777777" w:rsidR="00E0740E" w:rsidRPr="00E0740E" w:rsidRDefault="00E0740E" w:rsidP="00E0740E">
      <w:pPr>
        <w:spacing w:after="0" w:line="280" w:lineRule="exact"/>
        <w:ind w:left="426"/>
        <w:jc w:val="both"/>
        <w:rPr>
          <w:rFonts w:ascii="Cambria" w:hAnsi="Cambria" w:cs="Cambria"/>
          <w:sz w:val="24"/>
          <w:szCs w:val="24"/>
        </w:rPr>
      </w:pPr>
    </w:p>
    <w:p w14:paraId="2BF1F4C9" w14:textId="77777777" w:rsidR="00E0740E" w:rsidRPr="00E0740E" w:rsidRDefault="00E0740E" w:rsidP="00E0740E">
      <w:pPr>
        <w:spacing w:after="0" w:line="280" w:lineRule="exact"/>
        <w:ind w:left="426"/>
        <w:jc w:val="both"/>
        <w:rPr>
          <w:rFonts w:ascii="Cambria" w:hAnsi="Cambria" w:cs="Cambria"/>
          <w:b/>
          <w:sz w:val="24"/>
          <w:szCs w:val="24"/>
        </w:rPr>
      </w:pPr>
      <w:r w:rsidRPr="00E0740E">
        <w:rPr>
          <w:rFonts w:ascii="Cambria" w:hAnsi="Cambria" w:cs="Cambria"/>
          <w:b/>
          <w:sz w:val="24"/>
          <w:szCs w:val="24"/>
        </w:rPr>
        <w:t>EL PROGRAMA</w:t>
      </w:r>
    </w:p>
    <w:p w14:paraId="7C489CA1" w14:textId="77777777" w:rsidR="00E0740E" w:rsidRPr="00E0740E" w:rsidRDefault="00E0740E" w:rsidP="00E0740E">
      <w:pPr>
        <w:spacing w:after="0" w:line="280" w:lineRule="exact"/>
        <w:ind w:left="426"/>
        <w:jc w:val="both"/>
        <w:rPr>
          <w:rFonts w:ascii="Cambria" w:hAnsi="Cambria" w:cs="Cambria"/>
          <w:b/>
          <w:sz w:val="24"/>
          <w:szCs w:val="24"/>
        </w:rPr>
      </w:pPr>
      <w:r w:rsidRPr="00E0740E">
        <w:rPr>
          <w:rFonts w:ascii="Cambria" w:hAnsi="Cambria" w:cs="Cambria"/>
          <w:b/>
          <w:sz w:val="24"/>
          <w:szCs w:val="24"/>
        </w:rPr>
        <w:t>Artículo 1: Objeto</w:t>
      </w:r>
    </w:p>
    <w:p w14:paraId="08ADD5FC" w14:textId="77777777" w:rsidR="00E0740E" w:rsidRPr="00E0740E" w:rsidRDefault="00E0740E" w:rsidP="00E0740E">
      <w:pPr>
        <w:spacing w:after="0" w:line="280" w:lineRule="exact"/>
        <w:ind w:left="426"/>
        <w:jc w:val="both"/>
        <w:rPr>
          <w:rFonts w:ascii="Cambria" w:hAnsi="Cambria" w:cs="Cambria"/>
          <w:sz w:val="24"/>
          <w:szCs w:val="24"/>
        </w:rPr>
      </w:pPr>
      <w:r w:rsidRPr="00E0740E">
        <w:rPr>
          <w:rFonts w:ascii="Cambria" w:hAnsi="Cambria" w:cs="Cambria"/>
          <w:sz w:val="24"/>
          <w:szCs w:val="24"/>
        </w:rPr>
        <w:t>En el marco del “Plan de Fortalecimiento de la Investigación Científica, el Desarrollo Tecnológico y la Innovación en las Universidades Nacionales” (Ac. Pl. Nº 676/08 687/09), el Consejo Interuniversitario Nacional (CIN) financiará Becas de Estímulo a las Vocaciones Científicas (EVC) para estudiantes universitarios/as de grado que deseen iniciar su formación en investigación, en el marco de Proyectos de Investigación acreditados que cuenten con financiamiento y se desarrollen en el ámbito de las Instituciones Universitarias Públicas (IUP), en las áreas de: Ingenierías y Tecnologías, Ciencias Agrícolas, Ciencias Médicas y de la Salud, Ciencias Naturales y Exactas, Ciencias Sociales y Humanidades.</w:t>
      </w:r>
    </w:p>
    <w:p w14:paraId="0FF6E404" w14:textId="77777777" w:rsidR="00E0740E" w:rsidRPr="00E0740E" w:rsidRDefault="00E0740E" w:rsidP="00E0740E">
      <w:pPr>
        <w:spacing w:after="0" w:line="280" w:lineRule="exact"/>
        <w:ind w:left="426"/>
        <w:jc w:val="both"/>
        <w:rPr>
          <w:rFonts w:ascii="Cambria" w:hAnsi="Cambria" w:cs="Cambria"/>
          <w:sz w:val="24"/>
          <w:szCs w:val="24"/>
        </w:rPr>
      </w:pPr>
    </w:p>
    <w:p w14:paraId="0D961B2A" w14:textId="77777777" w:rsidR="00E0740E" w:rsidRPr="00E0740E" w:rsidRDefault="00E0740E" w:rsidP="00E0740E">
      <w:pPr>
        <w:spacing w:after="0" w:line="280" w:lineRule="exact"/>
        <w:ind w:left="426"/>
        <w:jc w:val="both"/>
        <w:rPr>
          <w:rFonts w:ascii="Cambria" w:hAnsi="Cambria" w:cs="Cambria"/>
          <w:b/>
          <w:sz w:val="24"/>
          <w:szCs w:val="24"/>
        </w:rPr>
      </w:pPr>
      <w:r w:rsidRPr="00E0740E">
        <w:rPr>
          <w:rFonts w:ascii="Cambria" w:hAnsi="Cambria" w:cs="Cambria"/>
          <w:b/>
          <w:sz w:val="24"/>
          <w:szCs w:val="24"/>
        </w:rPr>
        <w:t>Artículo 2: Gestión del Programa</w:t>
      </w:r>
    </w:p>
    <w:p w14:paraId="529CC617" w14:textId="77777777" w:rsidR="00E0740E" w:rsidRPr="00E0740E" w:rsidRDefault="00E0740E" w:rsidP="00E0740E">
      <w:pPr>
        <w:spacing w:after="0" w:line="280" w:lineRule="exact"/>
        <w:ind w:left="426"/>
        <w:jc w:val="both"/>
        <w:rPr>
          <w:rFonts w:ascii="Cambria" w:hAnsi="Cambria" w:cs="Cambria"/>
          <w:sz w:val="24"/>
          <w:szCs w:val="24"/>
        </w:rPr>
      </w:pPr>
      <w:r w:rsidRPr="00E0740E">
        <w:rPr>
          <w:rFonts w:ascii="Cambria" w:hAnsi="Cambria" w:cs="Cambria"/>
          <w:sz w:val="24"/>
          <w:szCs w:val="24"/>
        </w:rPr>
        <w:t>La Secretaría de Ciencia y Técnica (</w:t>
      </w:r>
      <w:proofErr w:type="spellStart"/>
      <w:r w:rsidRPr="00E0740E">
        <w:rPr>
          <w:rFonts w:ascii="Cambria" w:hAnsi="Cambria" w:cs="Cambria"/>
          <w:sz w:val="24"/>
          <w:szCs w:val="24"/>
        </w:rPr>
        <w:t>SECyT</w:t>
      </w:r>
      <w:proofErr w:type="spellEnd"/>
      <w:r w:rsidRPr="00E0740E">
        <w:rPr>
          <w:rFonts w:ascii="Cambria" w:hAnsi="Cambria" w:cs="Cambria"/>
          <w:sz w:val="24"/>
          <w:szCs w:val="24"/>
        </w:rPr>
        <w:t>) o su equivalente de cada IUP será la encargada de gestionar todo lo referente a la recepción, admisión de las postulaciones y posterior administración y seguimiento de las becas del Programa EVC.</w:t>
      </w:r>
    </w:p>
    <w:p w14:paraId="63684428" w14:textId="77777777" w:rsidR="00E0740E" w:rsidRPr="00E0740E" w:rsidRDefault="00E0740E" w:rsidP="00E0740E">
      <w:pPr>
        <w:spacing w:after="0" w:line="280" w:lineRule="exact"/>
        <w:ind w:left="426"/>
        <w:jc w:val="both"/>
        <w:rPr>
          <w:rFonts w:ascii="Cambria" w:hAnsi="Cambria" w:cs="Cambria"/>
          <w:sz w:val="24"/>
          <w:szCs w:val="24"/>
        </w:rPr>
      </w:pPr>
      <w:r w:rsidRPr="00E0740E">
        <w:rPr>
          <w:rFonts w:ascii="Cambria" w:hAnsi="Cambria" w:cs="Cambria"/>
          <w:sz w:val="24"/>
          <w:szCs w:val="24"/>
        </w:rPr>
        <w:t>Para cada convocatoria, el CIN designará una comisión Ad Hoc integrada por un/a responsable administrativo/a titular y un/a alterno/a de cada regional y representantes del CIN.</w:t>
      </w:r>
    </w:p>
    <w:p w14:paraId="320BB0A3" w14:textId="77777777" w:rsidR="00E0740E" w:rsidRPr="00E0740E" w:rsidRDefault="00E0740E" w:rsidP="00E0740E">
      <w:pPr>
        <w:spacing w:after="0" w:line="280" w:lineRule="exact"/>
        <w:ind w:left="426"/>
        <w:jc w:val="both"/>
        <w:rPr>
          <w:rFonts w:ascii="Cambria" w:hAnsi="Cambria" w:cs="Cambria"/>
          <w:sz w:val="24"/>
          <w:szCs w:val="24"/>
        </w:rPr>
      </w:pPr>
      <w:r w:rsidRPr="00E0740E">
        <w:rPr>
          <w:rFonts w:ascii="Cambria" w:hAnsi="Cambria" w:cs="Cambria"/>
          <w:sz w:val="24"/>
          <w:szCs w:val="24"/>
        </w:rPr>
        <w:t>La función de esta Comisión será asistir en la organización y administración de las convocatorias, asumiendo principalmente las siguientes tareas:</w:t>
      </w:r>
    </w:p>
    <w:p w14:paraId="05842B98" w14:textId="77777777" w:rsidR="00E0740E" w:rsidRPr="00E0740E" w:rsidRDefault="00E0740E" w:rsidP="00E0740E">
      <w:pPr>
        <w:spacing w:after="0" w:line="280" w:lineRule="exact"/>
        <w:ind w:left="426"/>
        <w:jc w:val="both"/>
        <w:rPr>
          <w:rFonts w:ascii="Cambria" w:hAnsi="Cambria" w:cs="Cambria"/>
          <w:sz w:val="24"/>
          <w:szCs w:val="24"/>
        </w:rPr>
      </w:pPr>
      <w:r w:rsidRPr="00E0740E">
        <w:rPr>
          <w:rFonts w:ascii="Cambria" w:hAnsi="Cambria" w:cs="Cambria"/>
          <w:sz w:val="24"/>
          <w:szCs w:val="24"/>
        </w:rPr>
        <w:t>▪</w:t>
      </w:r>
      <w:r w:rsidRPr="00E0740E">
        <w:rPr>
          <w:rFonts w:ascii="Cambria" w:hAnsi="Cambria" w:cs="Cambria"/>
          <w:sz w:val="24"/>
          <w:szCs w:val="24"/>
        </w:rPr>
        <w:tab/>
        <w:t>Elaborar y/o revisar cronogramas, formularios, normativas, bases.</w:t>
      </w:r>
    </w:p>
    <w:p w14:paraId="3A89198C" w14:textId="77777777" w:rsidR="00E0740E" w:rsidRPr="00E0740E" w:rsidRDefault="00E0740E" w:rsidP="00E0740E">
      <w:pPr>
        <w:spacing w:after="0" w:line="280" w:lineRule="exact"/>
        <w:ind w:left="426"/>
        <w:jc w:val="both"/>
        <w:rPr>
          <w:rFonts w:ascii="Cambria" w:hAnsi="Cambria" w:cs="Cambria"/>
          <w:sz w:val="24"/>
          <w:szCs w:val="24"/>
        </w:rPr>
      </w:pPr>
      <w:r w:rsidRPr="00E0740E">
        <w:rPr>
          <w:rFonts w:ascii="Cambria" w:hAnsi="Cambria" w:cs="Cambria"/>
          <w:sz w:val="24"/>
          <w:szCs w:val="24"/>
        </w:rPr>
        <w:t>▪</w:t>
      </w:r>
      <w:r w:rsidRPr="00E0740E">
        <w:rPr>
          <w:rFonts w:ascii="Cambria" w:hAnsi="Cambria" w:cs="Cambria"/>
          <w:sz w:val="24"/>
          <w:szCs w:val="24"/>
        </w:rPr>
        <w:tab/>
        <w:t>Elevar</w:t>
      </w:r>
      <w:r w:rsidRPr="00E0740E">
        <w:rPr>
          <w:rFonts w:ascii="Cambria" w:hAnsi="Cambria" w:cs="Cambria"/>
          <w:sz w:val="24"/>
          <w:szCs w:val="24"/>
        </w:rPr>
        <w:tab/>
        <w:t>recomendaciones</w:t>
      </w:r>
      <w:r w:rsidRPr="00E0740E">
        <w:rPr>
          <w:rFonts w:ascii="Cambria" w:hAnsi="Cambria" w:cs="Cambria"/>
          <w:sz w:val="24"/>
          <w:szCs w:val="24"/>
        </w:rPr>
        <w:tab/>
        <w:t>acerca</w:t>
      </w:r>
      <w:r w:rsidRPr="00E0740E">
        <w:rPr>
          <w:rFonts w:ascii="Cambria" w:hAnsi="Cambria" w:cs="Cambria"/>
          <w:sz w:val="24"/>
          <w:szCs w:val="24"/>
        </w:rPr>
        <w:tab/>
        <w:t>del</w:t>
      </w:r>
      <w:r w:rsidRPr="00E0740E">
        <w:rPr>
          <w:rFonts w:ascii="Cambria" w:hAnsi="Cambria" w:cs="Cambria"/>
          <w:sz w:val="24"/>
          <w:szCs w:val="24"/>
        </w:rPr>
        <w:tab/>
        <w:t>desarrollo</w:t>
      </w:r>
      <w:r w:rsidRPr="00E0740E">
        <w:rPr>
          <w:rFonts w:ascii="Cambria" w:hAnsi="Cambria" w:cs="Cambria"/>
          <w:sz w:val="24"/>
          <w:szCs w:val="24"/>
        </w:rPr>
        <w:tab/>
        <w:t>de</w:t>
      </w:r>
      <w:r w:rsidRPr="00E0740E">
        <w:rPr>
          <w:rFonts w:ascii="Cambria" w:hAnsi="Cambria" w:cs="Cambria"/>
          <w:sz w:val="24"/>
          <w:szCs w:val="24"/>
        </w:rPr>
        <w:tab/>
        <w:t>las convocatorias.</w:t>
      </w:r>
    </w:p>
    <w:p w14:paraId="38A5D398" w14:textId="77777777" w:rsidR="00E0740E" w:rsidRPr="00E0740E" w:rsidRDefault="00E0740E" w:rsidP="00E0740E">
      <w:pPr>
        <w:spacing w:after="0" w:line="280" w:lineRule="exact"/>
        <w:ind w:left="426"/>
        <w:jc w:val="both"/>
        <w:rPr>
          <w:rFonts w:ascii="Cambria" w:hAnsi="Cambria" w:cs="Cambria"/>
          <w:sz w:val="24"/>
          <w:szCs w:val="24"/>
        </w:rPr>
      </w:pPr>
      <w:r w:rsidRPr="00E0740E">
        <w:rPr>
          <w:rFonts w:ascii="Cambria" w:hAnsi="Cambria" w:cs="Cambria"/>
          <w:sz w:val="24"/>
          <w:szCs w:val="24"/>
        </w:rPr>
        <w:t>▪</w:t>
      </w:r>
      <w:r w:rsidRPr="00E0740E">
        <w:rPr>
          <w:rFonts w:ascii="Cambria" w:hAnsi="Cambria" w:cs="Cambria"/>
          <w:sz w:val="24"/>
          <w:szCs w:val="24"/>
        </w:rPr>
        <w:tab/>
        <w:t>Intervenir en todas las cuestiones relacionadas con la aplicación del presente reglamento.</w:t>
      </w:r>
    </w:p>
    <w:p w14:paraId="4CB34FDA" w14:textId="77777777" w:rsidR="00E0740E" w:rsidRPr="00E0740E" w:rsidRDefault="00E0740E" w:rsidP="00E0740E">
      <w:pPr>
        <w:spacing w:after="0" w:line="280" w:lineRule="exact"/>
        <w:ind w:left="426"/>
        <w:jc w:val="both"/>
        <w:rPr>
          <w:rFonts w:ascii="Cambria" w:hAnsi="Cambria" w:cs="Cambria"/>
          <w:sz w:val="24"/>
          <w:szCs w:val="24"/>
        </w:rPr>
      </w:pPr>
      <w:r w:rsidRPr="00E0740E">
        <w:rPr>
          <w:rFonts w:ascii="Cambria" w:hAnsi="Cambria" w:cs="Cambria"/>
          <w:sz w:val="24"/>
          <w:szCs w:val="24"/>
        </w:rPr>
        <w:t>▪</w:t>
      </w:r>
      <w:r w:rsidRPr="00E0740E">
        <w:rPr>
          <w:rFonts w:ascii="Cambria" w:hAnsi="Cambria" w:cs="Cambria"/>
          <w:sz w:val="24"/>
          <w:szCs w:val="24"/>
        </w:rPr>
        <w:tab/>
        <w:t>Resolver las solicitudes de reconsideración de resultados.</w:t>
      </w:r>
    </w:p>
    <w:p w14:paraId="160B2BAD" w14:textId="77777777" w:rsidR="00E0740E" w:rsidRPr="00E0740E" w:rsidRDefault="00E0740E" w:rsidP="00E0740E">
      <w:pPr>
        <w:spacing w:after="0" w:line="280" w:lineRule="exact"/>
        <w:ind w:left="426"/>
        <w:jc w:val="both"/>
        <w:rPr>
          <w:rFonts w:ascii="Cambria" w:hAnsi="Cambria" w:cs="Cambria"/>
          <w:sz w:val="24"/>
          <w:szCs w:val="24"/>
        </w:rPr>
      </w:pPr>
    </w:p>
    <w:p w14:paraId="45973848" w14:textId="77777777" w:rsidR="00E0740E" w:rsidRPr="00E0740E" w:rsidRDefault="00E0740E" w:rsidP="00E0740E">
      <w:pPr>
        <w:spacing w:after="0" w:line="280" w:lineRule="exact"/>
        <w:ind w:left="426"/>
        <w:jc w:val="both"/>
        <w:rPr>
          <w:rFonts w:ascii="Cambria" w:hAnsi="Cambria" w:cs="Cambria"/>
          <w:b/>
          <w:sz w:val="24"/>
          <w:szCs w:val="24"/>
        </w:rPr>
      </w:pPr>
      <w:r w:rsidRPr="00E0740E">
        <w:rPr>
          <w:rFonts w:ascii="Cambria" w:hAnsi="Cambria" w:cs="Cambria"/>
          <w:b/>
          <w:sz w:val="24"/>
          <w:szCs w:val="24"/>
        </w:rPr>
        <w:t>Artículo 3: Características de las becas</w:t>
      </w:r>
    </w:p>
    <w:p w14:paraId="5556F0FB" w14:textId="77777777" w:rsidR="00E0740E" w:rsidRPr="008C5BCD" w:rsidRDefault="00E0740E" w:rsidP="00E0740E">
      <w:pPr>
        <w:spacing w:after="0" w:line="280" w:lineRule="exact"/>
        <w:ind w:left="426"/>
        <w:jc w:val="both"/>
        <w:rPr>
          <w:rFonts w:ascii="Cambria" w:hAnsi="Cambria" w:cs="Cambria"/>
          <w:sz w:val="24"/>
          <w:szCs w:val="24"/>
        </w:rPr>
      </w:pPr>
      <w:r w:rsidRPr="00E0740E">
        <w:rPr>
          <w:rFonts w:ascii="Cambria" w:hAnsi="Cambria" w:cs="Cambria"/>
          <w:sz w:val="24"/>
          <w:szCs w:val="24"/>
        </w:rPr>
        <w:t xml:space="preserve">La carga horaria de el/la becario/a será de doce (12) horas semanales y su dedicación solo será compatible con una </w:t>
      </w:r>
      <w:r w:rsidRPr="00BA25BA">
        <w:rPr>
          <w:rFonts w:ascii="Cambria" w:hAnsi="Cambria" w:cs="Cambria"/>
          <w:sz w:val="24"/>
          <w:szCs w:val="24"/>
          <w:highlight w:val="yellow"/>
        </w:rPr>
        <w:t>actividad rentada de hasta 20 horas</w:t>
      </w:r>
      <w:r w:rsidRPr="008C5BCD">
        <w:rPr>
          <w:rFonts w:ascii="Cambria" w:hAnsi="Cambria" w:cs="Cambria"/>
          <w:sz w:val="24"/>
          <w:szCs w:val="24"/>
        </w:rPr>
        <w:t xml:space="preserve"> semanales, y los beneficios que perciba el/la becario/a en carácter de ayuda económica o premios académicos.</w:t>
      </w:r>
    </w:p>
    <w:p w14:paraId="0367AA53" w14:textId="77777777" w:rsidR="00E0740E" w:rsidRPr="008C5BCD" w:rsidRDefault="00E0740E" w:rsidP="00E0740E">
      <w:pPr>
        <w:spacing w:after="0" w:line="280" w:lineRule="exact"/>
        <w:ind w:left="426"/>
        <w:jc w:val="both"/>
        <w:rPr>
          <w:rFonts w:ascii="Cambria" w:hAnsi="Cambria" w:cs="Cambria"/>
          <w:sz w:val="24"/>
          <w:szCs w:val="24"/>
        </w:rPr>
      </w:pPr>
      <w:r w:rsidRPr="008C5BCD">
        <w:rPr>
          <w:rFonts w:ascii="Cambria" w:hAnsi="Cambria" w:cs="Cambria"/>
          <w:sz w:val="24"/>
          <w:szCs w:val="24"/>
        </w:rPr>
        <w:t xml:space="preserve">Las becas tendrán una duración de doce (12) meses consecutivos  y </w:t>
      </w:r>
      <w:r w:rsidRPr="00BA25BA">
        <w:rPr>
          <w:rFonts w:ascii="Cambria" w:hAnsi="Cambria" w:cs="Cambria"/>
          <w:sz w:val="24"/>
          <w:szCs w:val="24"/>
          <w:highlight w:val="yellow"/>
        </w:rPr>
        <w:t>todas ellas darán inicio en la misma fecha.</w:t>
      </w:r>
      <w:r w:rsidRPr="008C5BCD">
        <w:rPr>
          <w:rFonts w:ascii="Cambria" w:hAnsi="Cambria" w:cs="Cambria"/>
          <w:sz w:val="24"/>
          <w:szCs w:val="24"/>
        </w:rPr>
        <w:t xml:space="preserve"> </w:t>
      </w:r>
    </w:p>
    <w:p w14:paraId="3AFDDD29" w14:textId="77777777" w:rsidR="00E0740E" w:rsidRPr="00E0740E" w:rsidRDefault="00E0740E" w:rsidP="00E0740E">
      <w:pPr>
        <w:spacing w:after="0" w:line="280" w:lineRule="exact"/>
        <w:ind w:left="426"/>
        <w:jc w:val="both"/>
        <w:rPr>
          <w:rFonts w:ascii="Cambria" w:hAnsi="Cambria" w:cs="Cambria"/>
          <w:sz w:val="24"/>
          <w:szCs w:val="24"/>
        </w:rPr>
      </w:pPr>
      <w:r w:rsidRPr="008C5BCD">
        <w:rPr>
          <w:rFonts w:ascii="Cambria" w:hAnsi="Cambria" w:cs="Cambria"/>
          <w:sz w:val="24"/>
          <w:szCs w:val="24"/>
        </w:rPr>
        <w:t>Un/a alumno/a sólo podrá resultar beneficiado/a con la beca por única vez.</w:t>
      </w:r>
    </w:p>
    <w:p w14:paraId="381A51C6" w14:textId="77777777" w:rsidR="00E0740E" w:rsidRPr="00E0740E" w:rsidRDefault="00E0740E" w:rsidP="00E0740E">
      <w:pPr>
        <w:spacing w:after="0" w:line="280" w:lineRule="exact"/>
        <w:ind w:left="426"/>
        <w:jc w:val="both"/>
        <w:rPr>
          <w:rFonts w:ascii="Cambria" w:hAnsi="Cambria" w:cs="Cambria"/>
          <w:sz w:val="24"/>
          <w:szCs w:val="24"/>
        </w:rPr>
      </w:pPr>
      <w:r w:rsidRPr="006412F4">
        <w:rPr>
          <w:rFonts w:ascii="Cambria" w:hAnsi="Cambria" w:cs="Cambria"/>
          <w:sz w:val="24"/>
          <w:szCs w:val="24"/>
        </w:rPr>
        <w:lastRenderedPageBreak/>
        <w:t>Podrán ser beneficiario/as solo quienes sean alumno/as regulares (en la carrera en la cual se postuló) a la fecha de inicio de la beca, aunque sea graduado/a de otra carrera.</w:t>
      </w:r>
      <w:bookmarkStart w:id="0" w:name="_GoBack"/>
      <w:bookmarkEnd w:id="0"/>
    </w:p>
    <w:p w14:paraId="64BFF7A3" w14:textId="77777777" w:rsidR="00E0740E" w:rsidRPr="00E0740E" w:rsidRDefault="00E0740E" w:rsidP="00E0740E">
      <w:pPr>
        <w:spacing w:after="0" w:line="280" w:lineRule="exact"/>
        <w:ind w:left="426"/>
        <w:jc w:val="both"/>
        <w:rPr>
          <w:rFonts w:ascii="Cambria" w:hAnsi="Cambria" w:cs="Cambria"/>
          <w:sz w:val="24"/>
          <w:szCs w:val="24"/>
        </w:rPr>
      </w:pPr>
      <w:r w:rsidRPr="00E0740E">
        <w:rPr>
          <w:rFonts w:ascii="Cambria" w:hAnsi="Cambria" w:cs="Cambria"/>
          <w:sz w:val="24"/>
          <w:szCs w:val="24"/>
        </w:rPr>
        <w:t>El/la alumno/a que termine su carrera durante el período de la beca gozará del beneficio hasta su finalización.</w:t>
      </w:r>
    </w:p>
    <w:p w14:paraId="338C18D5" w14:textId="77777777" w:rsidR="00E0740E" w:rsidRPr="00E0740E" w:rsidRDefault="00E0740E" w:rsidP="00E0740E">
      <w:pPr>
        <w:spacing w:after="0" w:line="280" w:lineRule="exact"/>
        <w:ind w:left="426"/>
        <w:jc w:val="both"/>
        <w:rPr>
          <w:rFonts w:ascii="Cambria" w:hAnsi="Cambria" w:cs="Cambria"/>
          <w:sz w:val="24"/>
          <w:szCs w:val="24"/>
        </w:rPr>
      </w:pPr>
      <w:r w:rsidRPr="00E0740E">
        <w:rPr>
          <w:rFonts w:ascii="Cambria" w:hAnsi="Cambria" w:cs="Cambria"/>
          <w:sz w:val="24"/>
          <w:szCs w:val="24"/>
        </w:rPr>
        <w:t>No se podrán postular estudiantes que estén inscriptos/as en carreras de posgrado, ni quienes tengan el título en trámite de la carrera en la que se postulan.</w:t>
      </w:r>
    </w:p>
    <w:p w14:paraId="20A17D72" w14:textId="77777777" w:rsidR="00E0740E" w:rsidRPr="00E0740E" w:rsidRDefault="00E0740E" w:rsidP="00E0740E">
      <w:pPr>
        <w:spacing w:after="0" w:line="280" w:lineRule="exact"/>
        <w:ind w:left="426"/>
        <w:jc w:val="both"/>
        <w:rPr>
          <w:rFonts w:ascii="Cambria" w:hAnsi="Cambria" w:cs="Cambria"/>
          <w:b/>
          <w:sz w:val="24"/>
          <w:szCs w:val="24"/>
        </w:rPr>
      </w:pPr>
      <w:r w:rsidRPr="00E0740E">
        <w:rPr>
          <w:rFonts w:ascii="Cambria" w:hAnsi="Cambria" w:cs="Cambria"/>
          <w:b/>
          <w:sz w:val="24"/>
          <w:szCs w:val="24"/>
        </w:rPr>
        <w:t>Artículo 4: Estipendio.</w:t>
      </w:r>
    </w:p>
    <w:p w14:paraId="6E563EA0" w14:textId="77777777" w:rsidR="00E0740E" w:rsidRPr="00E0740E" w:rsidRDefault="00E0740E" w:rsidP="00E0740E">
      <w:pPr>
        <w:spacing w:after="0" w:line="280" w:lineRule="exact"/>
        <w:ind w:left="426"/>
        <w:jc w:val="both"/>
        <w:rPr>
          <w:rFonts w:ascii="Cambria" w:hAnsi="Cambria" w:cs="Cambria"/>
          <w:sz w:val="24"/>
          <w:szCs w:val="24"/>
        </w:rPr>
      </w:pPr>
      <w:r w:rsidRPr="00E0740E">
        <w:rPr>
          <w:rFonts w:ascii="Cambria" w:hAnsi="Cambria" w:cs="Cambria"/>
          <w:sz w:val="24"/>
          <w:szCs w:val="24"/>
        </w:rPr>
        <w:t>Lo/as becario/as recibirán un estipendio de monto fijo establecido por el CIN. No se abonarán adicionales por antigüedad, aguinaldo ni beneficios sociales y no se efectuarán descuentos jubilatorios. Cada IUP deberá hacerse cargo de los gastos correspondientes al seguro de  el/la becario/a.</w:t>
      </w:r>
    </w:p>
    <w:p w14:paraId="7DAD7383" w14:textId="77777777" w:rsidR="00E0740E" w:rsidRPr="00E0740E" w:rsidRDefault="00E0740E" w:rsidP="00E0740E">
      <w:pPr>
        <w:spacing w:after="0" w:line="280" w:lineRule="exact"/>
        <w:ind w:left="426"/>
        <w:jc w:val="both"/>
        <w:rPr>
          <w:rFonts w:ascii="Cambria" w:hAnsi="Cambria" w:cs="Cambria"/>
          <w:sz w:val="24"/>
          <w:szCs w:val="24"/>
        </w:rPr>
      </w:pPr>
    </w:p>
    <w:p w14:paraId="02355E4E" w14:textId="77777777" w:rsidR="00E0740E" w:rsidRPr="00E0740E" w:rsidRDefault="00E0740E" w:rsidP="00E0740E">
      <w:pPr>
        <w:spacing w:after="0" w:line="280" w:lineRule="exact"/>
        <w:ind w:left="426"/>
        <w:jc w:val="both"/>
        <w:rPr>
          <w:rFonts w:ascii="Cambria" w:hAnsi="Cambria" w:cs="Cambria"/>
          <w:b/>
          <w:sz w:val="24"/>
          <w:szCs w:val="24"/>
        </w:rPr>
      </w:pPr>
      <w:r w:rsidRPr="00E0740E">
        <w:rPr>
          <w:rFonts w:ascii="Cambria" w:hAnsi="Cambria" w:cs="Cambria"/>
          <w:b/>
          <w:sz w:val="24"/>
          <w:szCs w:val="24"/>
        </w:rPr>
        <w:t>LAS CONDICIONES Y EL OTORGAMIENTO</w:t>
      </w:r>
    </w:p>
    <w:p w14:paraId="546F9799" w14:textId="77777777" w:rsidR="00E0740E" w:rsidRPr="00E0740E" w:rsidRDefault="00E0740E" w:rsidP="00E0740E">
      <w:pPr>
        <w:spacing w:after="0" w:line="280" w:lineRule="exact"/>
        <w:ind w:left="426"/>
        <w:jc w:val="both"/>
        <w:rPr>
          <w:rFonts w:ascii="Cambria" w:hAnsi="Cambria" w:cs="Cambria"/>
          <w:b/>
          <w:sz w:val="24"/>
          <w:szCs w:val="24"/>
        </w:rPr>
      </w:pPr>
      <w:r w:rsidRPr="00E0740E">
        <w:rPr>
          <w:rFonts w:ascii="Cambria" w:hAnsi="Cambria" w:cs="Cambria"/>
          <w:b/>
          <w:sz w:val="24"/>
          <w:szCs w:val="24"/>
        </w:rPr>
        <w:t>Artículo 5: Convocatoria</w:t>
      </w:r>
    </w:p>
    <w:p w14:paraId="5817AA71" w14:textId="77777777" w:rsidR="00E0740E" w:rsidRPr="00E0740E" w:rsidRDefault="00E0740E" w:rsidP="00E0740E">
      <w:pPr>
        <w:spacing w:after="0" w:line="280" w:lineRule="exact"/>
        <w:ind w:left="426"/>
        <w:jc w:val="both"/>
        <w:rPr>
          <w:rFonts w:ascii="Cambria" w:hAnsi="Cambria" w:cs="Cambria"/>
          <w:sz w:val="24"/>
          <w:szCs w:val="24"/>
        </w:rPr>
      </w:pPr>
      <w:r w:rsidRPr="00E0740E">
        <w:rPr>
          <w:rFonts w:ascii="Cambria" w:hAnsi="Cambria" w:cs="Cambria"/>
          <w:sz w:val="24"/>
          <w:szCs w:val="24"/>
        </w:rPr>
        <w:t>El CIN realizará la convocatoria, estableciendo el total de becas a asignar y los criterios para su distribución entre las IUP. Si alguna IUP decide establecer criterios internos de distribución de cupos, deberá comunicar los mismos al CIN, antes de la fecha de apertura de la convocatoria y de acuerdo con el cronograma establecido. De no mediar esta comunicación, la distribución de las becas al interior de cada IUP será por orden de mérito.</w:t>
      </w:r>
    </w:p>
    <w:p w14:paraId="1EF28413" w14:textId="77777777" w:rsidR="00E0740E" w:rsidRPr="00E0740E" w:rsidRDefault="00E0740E" w:rsidP="00E0740E">
      <w:pPr>
        <w:spacing w:after="0" w:line="280" w:lineRule="exact"/>
        <w:ind w:left="426"/>
        <w:jc w:val="both"/>
        <w:rPr>
          <w:rFonts w:ascii="Cambria" w:hAnsi="Cambria" w:cs="Cambria"/>
          <w:sz w:val="24"/>
          <w:szCs w:val="24"/>
        </w:rPr>
      </w:pPr>
    </w:p>
    <w:p w14:paraId="58C18A44" w14:textId="77777777" w:rsidR="00E0740E" w:rsidRPr="00E0740E" w:rsidRDefault="00E0740E" w:rsidP="00E0740E">
      <w:pPr>
        <w:spacing w:after="0" w:line="280" w:lineRule="exact"/>
        <w:ind w:left="426"/>
        <w:jc w:val="both"/>
        <w:rPr>
          <w:rFonts w:ascii="Cambria" w:hAnsi="Cambria" w:cs="Cambria"/>
          <w:b/>
          <w:sz w:val="24"/>
          <w:szCs w:val="24"/>
        </w:rPr>
      </w:pPr>
      <w:r w:rsidRPr="00E0740E">
        <w:rPr>
          <w:rFonts w:ascii="Cambria" w:hAnsi="Cambria" w:cs="Cambria"/>
          <w:b/>
          <w:sz w:val="24"/>
          <w:szCs w:val="24"/>
        </w:rPr>
        <w:t>Artículo 6: Requisitos de los/las postulantes</w:t>
      </w:r>
    </w:p>
    <w:p w14:paraId="13E249D8" w14:textId="77777777" w:rsidR="00E0740E" w:rsidRPr="00E0740E" w:rsidRDefault="00E0740E" w:rsidP="00E0740E">
      <w:pPr>
        <w:spacing w:after="0" w:line="280" w:lineRule="exact"/>
        <w:ind w:left="426"/>
        <w:jc w:val="both"/>
        <w:rPr>
          <w:rFonts w:ascii="Cambria" w:hAnsi="Cambria" w:cs="Cambria"/>
          <w:sz w:val="24"/>
          <w:szCs w:val="24"/>
        </w:rPr>
      </w:pPr>
      <w:r w:rsidRPr="00E0740E">
        <w:rPr>
          <w:rFonts w:ascii="Cambria" w:hAnsi="Cambria" w:cs="Cambria"/>
          <w:sz w:val="24"/>
          <w:szCs w:val="24"/>
        </w:rPr>
        <w:t xml:space="preserve">Se podrán postular a Becas EVC estudiantes avanzados/as de una IUP, con un promedio de al menos seis (6) puntos (incluidos </w:t>
      </w:r>
      <w:proofErr w:type="spellStart"/>
      <w:r w:rsidRPr="00E0740E">
        <w:rPr>
          <w:rFonts w:ascii="Cambria" w:hAnsi="Cambria" w:cs="Cambria"/>
          <w:sz w:val="24"/>
          <w:szCs w:val="24"/>
        </w:rPr>
        <w:t>aplazos</w:t>
      </w:r>
      <w:proofErr w:type="spellEnd"/>
      <w:r w:rsidRPr="00E0740E">
        <w:rPr>
          <w:rFonts w:ascii="Cambria" w:hAnsi="Cambria" w:cs="Cambria"/>
          <w:sz w:val="24"/>
          <w:szCs w:val="24"/>
        </w:rPr>
        <w:t>).</w:t>
      </w:r>
    </w:p>
    <w:p w14:paraId="6B378F99" w14:textId="77777777" w:rsidR="00E0740E" w:rsidRPr="00E0740E" w:rsidRDefault="00E0740E" w:rsidP="00E0740E">
      <w:pPr>
        <w:spacing w:after="0" w:line="280" w:lineRule="exact"/>
        <w:ind w:left="426"/>
        <w:jc w:val="both"/>
        <w:rPr>
          <w:rFonts w:ascii="Cambria" w:hAnsi="Cambria" w:cs="Cambria"/>
          <w:sz w:val="24"/>
          <w:szCs w:val="24"/>
        </w:rPr>
      </w:pPr>
      <w:r w:rsidRPr="00E0740E">
        <w:rPr>
          <w:rFonts w:ascii="Cambria" w:hAnsi="Cambria" w:cs="Cambria"/>
          <w:sz w:val="24"/>
          <w:szCs w:val="24"/>
        </w:rPr>
        <w:t xml:space="preserve">Se considera estudiante avanzado/a </w:t>
      </w:r>
      <w:proofErr w:type="spellStart"/>
      <w:r w:rsidRPr="00E0740E">
        <w:rPr>
          <w:rFonts w:ascii="Cambria" w:hAnsi="Cambria" w:cs="Cambria"/>
          <w:sz w:val="24"/>
          <w:szCs w:val="24"/>
        </w:rPr>
        <w:t>a</w:t>
      </w:r>
      <w:proofErr w:type="spellEnd"/>
      <w:r w:rsidRPr="00E0740E">
        <w:rPr>
          <w:rFonts w:ascii="Cambria" w:hAnsi="Cambria" w:cs="Cambria"/>
          <w:sz w:val="24"/>
          <w:szCs w:val="24"/>
        </w:rPr>
        <w:t xml:space="preserve"> aquel/ella alumno/a que haya aprobado como mínimo el 50% de las materias del plan de estudio de la carrera que cursa, al momento del cierre de inscripción del concurso de beca</w:t>
      </w:r>
    </w:p>
    <w:p w14:paraId="4D8CE042" w14:textId="77777777" w:rsidR="00E0740E" w:rsidRPr="00E0740E" w:rsidRDefault="00E0740E" w:rsidP="00E0740E">
      <w:pPr>
        <w:spacing w:after="0" w:line="280" w:lineRule="exact"/>
        <w:ind w:left="426"/>
        <w:jc w:val="both"/>
        <w:rPr>
          <w:rFonts w:ascii="Cambria" w:hAnsi="Cambria" w:cs="Cambria"/>
          <w:sz w:val="24"/>
          <w:szCs w:val="24"/>
        </w:rPr>
      </w:pPr>
      <w:r w:rsidRPr="00E0740E">
        <w:rPr>
          <w:rFonts w:ascii="Cambria" w:hAnsi="Cambria" w:cs="Cambria"/>
          <w:sz w:val="24"/>
          <w:szCs w:val="24"/>
        </w:rPr>
        <w:t>Los trabajos realizados durante el desarrollo de la beca podrán utilizarse en la elaboración de una tesis de grado.</w:t>
      </w:r>
    </w:p>
    <w:p w14:paraId="30843199" w14:textId="77777777" w:rsidR="00E0740E" w:rsidRPr="00E0740E" w:rsidRDefault="00E0740E" w:rsidP="00E0740E">
      <w:pPr>
        <w:spacing w:after="0" w:line="280" w:lineRule="exact"/>
        <w:ind w:left="426"/>
        <w:jc w:val="both"/>
        <w:rPr>
          <w:rFonts w:ascii="Cambria" w:hAnsi="Cambria" w:cs="Cambria"/>
          <w:sz w:val="24"/>
          <w:szCs w:val="24"/>
        </w:rPr>
      </w:pPr>
    </w:p>
    <w:p w14:paraId="5A6F8A74" w14:textId="77777777" w:rsidR="00E0740E" w:rsidRPr="00E0740E" w:rsidRDefault="00E0740E" w:rsidP="00E0740E">
      <w:pPr>
        <w:spacing w:after="0" w:line="280" w:lineRule="exact"/>
        <w:ind w:left="426"/>
        <w:jc w:val="both"/>
        <w:rPr>
          <w:rFonts w:ascii="Cambria" w:hAnsi="Cambria" w:cs="Cambria"/>
          <w:b/>
          <w:sz w:val="24"/>
          <w:szCs w:val="24"/>
        </w:rPr>
      </w:pPr>
      <w:r w:rsidRPr="00E0740E">
        <w:rPr>
          <w:rFonts w:ascii="Cambria" w:hAnsi="Cambria" w:cs="Cambria"/>
          <w:b/>
          <w:sz w:val="24"/>
          <w:szCs w:val="24"/>
        </w:rPr>
        <w:t>Artículo 7: El plan de trabajo</w:t>
      </w:r>
    </w:p>
    <w:p w14:paraId="041F761C" w14:textId="77777777" w:rsidR="00E0740E" w:rsidRPr="00E0740E" w:rsidRDefault="00E0740E" w:rsidP="00E0740E">
      <w:pPr>
        <w:spacing w:after="0" w:line="280" w:lineRule="exact"/>
        <w:ind w:left="426"/>
        <w:jc w:val="both"/>
        <w:rPr>
          <w:rFonts w:ascii="Cambria" w:hAnsi="Cambria" w:cs="Cambria"/>
          <w:sz w:val="24"/>
          <w:szCs w:val="24"/>
        </w:rPr>
      </w:pPr>
      <w:r w:rsidRPr="00E0740E">
        <w:rPr>
          <w:rFonts w:ascii="Cambria" w:hAnsi="Cambria" w:cs="Cambria"/>
          <w:sz w:val="24"/>
          <w:szCs w:val="24"/>
        </w:rPr>
        <w:t>El plan de trabajo del/la becario/a es una presentación individual formulada para un año de duración, que deberá estar incluido dentro de un proyecto de investigación acreditado, financiado y radicado en la IUP donde el postulante es alumno/a y es lugar de trabajo del/la directora/a o codirector/a.</w:t>
      </w:r>
    </w:p>
    <w:p w14:paraId="4602CE36" w14:textId="77777777" w:rsidR="00E0740E" w:rsidRPr="00E0740E" w:rsidRDefault="00E0740E" w:rsidP="00E0740E">
      <w:pPr>
        <w:spacing w:after="0" w:line="280" w:lineRule="exact"/>
        <w:ind w:left="426"/>
        <w:jc w:val="both"/>
        <w:rPr>
          <w:rFonts w:ascii="Cambria" w:hAnsi="Cambria" w:cs="Cambria"/>
          <w:sz w:val="24"/>
          <w:szCs w:val="24"/>
        </w:rPr>
      </w:pPr>
      <w:r w:rsidRPr="008C5BCD">
        <w:rPr>
          <w:rFonts w:ascii="Cambria" w:hAnsi="Cambria" w:cs="Cambria"/>
          <w:sz w:val="24"/>
          <w:szCs w:val="24"/>
        </w:rPr>
        <w:t xml:space="preserve">Los estudiantes de IUP de menos de diez años de creación podrán presentar solicitudes de becas con proyectos de investigación en otras IUP. Tendrán que tener un/a director/a o </w:t>
      </w:r>
      <w:proofErr w:type="spellStart"/>
      <w:r w:rsidRPr="008C5BCD">
        <w:rPr>
          <w:rFonts w:ascii="Cambria" w:hAnsi="Cambria" w:cs="Cambria"/>
          <w:sz w:val="24"/>
          <w:szCs w:val="24"/>
        </w:rPr>
        <w:t>co</w:t>
      </w:r>
      <w:proofErr w:type="spellEnd"/>
      <w:r w:rsidRPr="008C5BCD">
        <w:rPr>
          <w:rFonts w:ascii="Cambria" w:hAnsi="Cambria" w:cs="Cambria"/>
          <w:sz w:val="24"/>
          <w:szCs w:val="24"/>
        </w:rPr>
        <w:t>-director/a de beca en su IUP de origen.</w:t>
      </w:r>
    </w:p>
    <w:p w14:paraId="74ADD6BD" w14:textId="77777777" w:rsidR="00E0740E" w:rsidRPr="00E0740E" w:rsidRDefault="00E0740E" w:rsidP="00E0740E">
      <w:pPr>
        <w:spacing w:after="0" w:line="280" w:lineRule="exact"/>
        <w:ind w:left="426"/>
        <w:jc w:val="both"/>
        <w:rPr>
          <w:rFonts w:ascii="Cambria" w:hAnsi="Cambria" w:cs="Cambria"/>
          <w:sz w:val="24"/>
          <w:szCs w:val="24"/>
        </w:rPr>
      </w:pPr>
      <w:r w:rsidRPr="00E0740E">
        <w:rPr>
          <w:rFonts w:ascii="Cambria" w:hAnsi="Cambria" w:cs="Cambria"/>
          <w:sz w:val="24"/>
          <w:szCs w:val="24"/>
        </w:rPr>
        <w:lastRenderedPageBreak/>
        <w:t>Se considera proyecto de investigación acreditado a aquel proyecto aprobado por una IUP u otro organismo del Sistema Científico Tecnológico  Nacional o Internacional.</w:t>
      </w:r>
    </w:p>
    <w:p w14:paraId="4C140ACB" w14:textId="77777777" w:rsidR="00E0740E" w:rsidRPr="00E0740E" w:rsidRDefault="00E0740E" w:rsidP="00E0740E">
      <w:pPr>
        <w:spacing w:after="0" w:line="280" w:lineRule="exact"/>
        <w:ind w:left="426"/>
        <w:jc w:val="both"/>
        <w:rPr>
          <w:rFonts w:ascii="Cambria" w:hAnsi="Cambria" w:cs="Cambria"/>
          <w:sz w:val="24"/>
          <w:szCs w:val="24"/>
        </w:rPr>
      </w:pPr>
      <w:r w:rsidRPr="00E0740E">
        <w:rPr>
          <w:rFonts w:ascii="Cambria" w:hAnsi="Cambria" w:cs="Cambria"/>
          <w:sz w:val="24"/>
          <w:szCs w:val="24"/>
        </w:rPr>
        <w:t>En caso que una Comisión Evaluadora advierta que dos o más planes de trabajo incluidos en un mismo proyecto no presentan diferencias sustanciales, se desestimarán todas las presentaciones involucradas.</w:t>
      </w:r>
    </w:p>
    <w:p w14:paraId="37EEEA6F" w14:textId="77777777" w:rsidR="00E0740E" w:rsidRPr="00E0740E" w:rsidRDefault="00E0740E" w:rsidP="00E0740E">
      <w:pPr>
        <w:spacing w:after="0" w:line="280" w:lineRule="exact"/>
        <w:ind w:left="426"/>
        <w:jc w:val="both"/>
        <w:rPr>
          <w:rFonts w:ascii="Cambria" w:hAnsi="Cambria" w:cs="Cambria"/>
          <w:b/>
          <w:sz w:val="24"/>
          <w:szCs w:val="24"/>
        </w:rPr>
      </w:pPr>
      <w:r w:rsidRPr="00E0740E">
        <w:rPr>
          <w:rFonts w:ascii="Cambria" w:hAnsi="Cambria" w:cs="Cambria"/>
          <w:b/>
          <w:sz w:val="24"/>
          <w:szCs w:val="24"/>
        </w:rPr>
        <w:t>Artículo 8: Requisitos de la dirección</w:t>
      </w:r>
    </w:p>
    <w:p w14:paraId="63A4723F" w14:textId="77777777" w:rsidR="00E0740E" w:rsidRPr="00E0740E" w:rsidRDefault="00E0740E" w:rsidP="00E0740E">
      <w:pPr>
        <w:spacing w:after="0" w:line="280" w:lineRule="exact"/>
        <w:ind w:left="426"/>
        <w:jc w:val="both"/>
        <w:rPr>
          <w:rFonts w:ascii="Cambria" w:hAnsi="Cambria" w:cs="Cambria"/>
          <w:sz w:val="24"/>
          <w:szCs w:val="24"/>
        </w:rPr>
      </w:pPr>
      <w:r w:rsidRPr="00E0740E">
        <w:rPr>
          <w:rFonts w:ascii="Cambria" w:hAnsi="Cambria" w:cs="Cambria"/>
          <w:sz w:val="24"/>
          <w:szCs w:val="24"/>
        </w:rPr>
        <w:t>El/la becario/a será orientado y dirigido por un/a director/a, quien podrá estar acompañado/a por un/a codirector/a. Ambos miembros de la dirección deberán ser investigadores/as del Sistema Científico Tecnológico Nacional o Internacional. Al menos uno/a de ellos/as deberá ser Docente-Investigador/a de la IUP en la que se presenta el/la becario/a, integrar el proyecto de investigación acreditado y financiado dentro del cual se postula el desarrollo de la beca, y contar con una dedicación mínima de 20 horas semanales (no necesariamente todas las condiciones deberán ser reunidas por la misma persona).</w:t>
      </w:r>
    </w:p>
    <w:p w14:paraId="36BFD77E" w14:textId="77777777" w:rsidR="00E0740E" w:rsidRPr="00E0740E" w:rsidRDefault="00E0740E" w:rsidP="00E0740E">
      <w:pPr>
        <w:spacing w:after="0" w:line="280" w:lineRule="exact"/>
        <w:ind w:left="426"/>
        <w:jc w:val="both"/>
        <w:rPr>
          <w:rFonts w:ascii="Cambria" w:hAnsi="Cambria" w:cs="Cambria"/>
          <w:sz w:val="24"/>
          <w:szCs w:val="24"/>
        </w:rPr>
      </w:pPr>
      <w:r w:rsidRPr="00E0740E">
        <w:rPr>
          <w:rFonts w:ascii="Cambria" w:hAnsi="Cambria" w:cs="Cambria"/>
          <w:sz w:val="24"/>
          <w:szCs w:val="24"/>
        </w:rPr>
        <w:t>Al menos uno/a de lo/as integrantes de la dirección deberá poseer título de Máster o Doctor/a, o Categoría III o superior en el Programa de Incentivos a Docentes Investigadores y/o Sistema Nacional de Docentes Universitarios del Ministerio de Educación; el/la otro/a solamente necesitará certificar su participación en un proyecto acreditado.</w:t>
      </w:r>
    </w:p>
    <w:p w14:paraId="78BAD93B" w14:textId="77777777" w:rsidR="00E0740E" w:rsidRPr="00E0740E" w:rsidRDefault="00E0740E" w:rsidP="00E0740E">
      <w:pPr>
        <w:spacing w:after="0" w:line="280" w:lineRule="exact"/>
        <w:ind w:left="426"/>
        <w:jc w:val="both"/>
        <w:rPr>
          <w:rFonts w:ascii="Cambria" w:hAnsi="Cambria" w:cs="Cambria"/>
          <w:sz w:val="24"/>
          <w:szCs w:val="24"/>
        </w:rPr>
      </w:pPr>
      <w:r w:rsidRPr="00E0740E">
        <w:rPr>
          <w:rFonts w:ascii="Cambria" w:hAnsi="Cambria" w:cs="Cambria"/>
          <w:sz w:val="24"/>
          <w:szCs w:val="24"/>
        </w:rPr>
        <w:t xml:space="preserve">El CV del/a director/a y </w:t>
      </w:r>
      <w:proofErr w:type="spellStart"/>
      <w:r w:rsidRPr="00E0740E">
        <w:rPr>
          <w:rFonts w:ascii="Cambria" w:hAnsi="Cambria" w:cs="Cambria"/>
          <w:sz w:val="24"/>
          <w:szCs w:val="24"/>
        </w:rPr>
        <w:t>co</w:t>
      </w:r>
      <w:proofErr w:type="spellEnd"/>
      <w:r w:rsidRPr="00E0740E">
        <w:rPr>
          <w:rFonts w:ascii="Cambria" w:hAnsi="Cambria" w:cs="Cambria"/>
          <w:sz w:val="24"/>
          <w:szCs w:val="24"/>
        </w:rPr>
        <w:t xml:space="preserve">-director/a deberá ser presentado en formato </w:t>
      </w:r>
      <w:proofErr w:type="spellStart"/>
      <w:r w:rsidRPr="00E0740E">
        <w:rPr>
          <w:rFonts w:ascii="Cambria" w:hAnsi="Cambria" w:cs="Cambria"/>
          <w:sz w:val="24"/>
          <w:szCs w:val="24"/>
        </w:rPr>
        <w:t>CVar</w:t>
      </w:r>
      <w:proofErr w:type="spellEnd"/>
      <w:r w:rsidRPr="00E0740E">
        <w:rPr>
          <w:rFonts w:ascii="Cambria" w:hAnsi="Cambria" w:cs="Cambria"/>
          <w:sz w:val="24"/>
          <w:szCs w:val="24"/>
        </w:rPr>
        <w:t xml:space="preserve"> o </w:t>
      </w:r>
      <w:proofErr w:type="spellStart"/>
      <w:r w:rsidRPr="00E0740E">
        <w:rPr>
          <w:rFonts w:ascii="Cambria" w:hAnsi="Cambria" w:cs="Cambria"/>
          <w:sz w:val="24"/>
          <w:szCs w:val="24"/>
        </w:rPr>
        <w:t>Sigeva</w:t>
      </w:r>
      <w:proofErr w:type="spellEnd"/>
      <w:r w:rsidRPr="00E0740E">
        <w:rPr>
          <w:rFonts w:ascii="Cambria" w:hAnsi="Cambria" w:cs="Cambria"/>
          <w:b/>
          <w:sz w:val="24"/>
          <w:szCs w:val="24"/>
        </w:rPr>
        <w:t>.</w:t>
      </w:r>
    </w:p>
    <w:p w14:paraId="332CB22F" w14:textId="77777777" w:rsidR="00E0740E" w:rsidRPr="00D10877" w:rsidRDefault="00E0740E" w:rsidP="00E0740E">
      <w:pPr>
        <w:spacing w:after="0" w:line="280" w:lineRule="exact"/>
        <w:ind w:left="426"/>
        <w:jc w:val="both"/>
        <w:rPr>
          <w:rFonts w:ascii="Cambria" w:hAnsi="Cambria" w:cs="Cambria"/>
          <w:sz w:val="24"/>
          <w:szCs w:val="24"/>
        </w:rPr>
      </w:pPr>
      <w:r w:rsidRPr="00E0740E">
        <w:rPr>
          <w:rFonts w:ascii="Cambria" w:hAnsi="Cambria" w:cs="Cambria"/>
          <w:sz w:val="24"/>
          <w:szCs w:val="24"/>
        </w:rPr>
        <w:t xml:space="preserve">No podrán desempeñarse como director/a o codirector/a quienes tengan una </w:t>
      </w:r>
      <w:r w:rsidRPr="00D10877">
        <w:rPr>
          <w:rFonts w:ascii="Cambria" w:hAnsi="Cambria" w:cs="Cambria"/>
          <w:sz w:val="24"/>
          <w:szCs w:val="24"/>
        </w:rPr>
        <w:t>relación de parentesco de hasta tercer grado con el/la becario/a.</w:t>
      </w:r>
    </w:p>
    <w:p w14:paraId="16D9F7F7" w14:textId="77777777" w:rsidR="0099688E" w:rsidRPr="00BA25BA" w:rsidRDefault="0099688E" w:rsidP="007E7789">
      <w:pPr>
        <w:spacing w:after="0" w:line="280" w:lineRule="exact"/>
        <w:ind w:left="426"/>
        <w:jc w:val="both"/>
        <w:rPr>
          <w:rFonts w:ascii="Cambria" w:hAnsi="Cambria" w:cs="Cambria"/>
          <w:sz w:val="24"/>
          <w:szCs w:val="24"/>
          <w:highlight w:val="yellow"/>
        </w:rPr>
      </w:pPr>
      <w:r w:rsidRPr="00BA25BA">
        <w:rPr>
          <w:rFonts w:ascii="Cambria" w:hAnsi="Cambria" w:cs="Cambria"/>
          <w:sz w:val="24"/>
          <w:szCs w:val="24"/>
          <w:highlight w:val="yellow"/>
        </w:rPr>
        <w:t>Por convocatoria, se admitirá:</w:t>
      </w:r>
    </w:p>
    <w:p w14:paraId="24E6D195" w14:textId="1D5155EC" w:rsidR="008F7635" w:rsidRPr="00BA25BA" w:rsidRDefault="008F7635" w:rsidP="008F7635">
      <w:pPr>
        <w:spacing w:after="0" w:line="280" w:lineRule="exact"/>
        <w:ind w:left="426"/>
        <w:jc w:val="both"/>
        <w:rPr>
          <w:rFonts w:ascii="Cambria" w:hAnsi="Cambria" w:cs="Cambria"/>
          <w:sz w:val="24"/>
          <w:szCs w:val="24"/>
          <w:highlight w:val="yellow"/>
        </w:rPr>
      </w:pPr>
      <w:r w:rsidRPr="00BA25BA">
        <w:rPr>
          <w:rFonts w:ascii="Cambria" w:hAnsi="Cambria" w:cs="Cambria"/>
          <w:sz w:val="24"/>
          <w:szCs w:val="24"/>
          <w:highlight w:val="yellow"/>
        </w:rPr>
        <w:t xml:space="preserve">-en general: que un/a mismo/a investigador/a pueda postular </w:t>
      </w:r>
      <w:del w:id="1" w:author="Graciela Vazquez" w:date="2021-10-06T11:07:00Z">
        <w:r w:rsidRPr="00BA25BA" w:rsidDel="007539FA">
          <w:rPr>
            <w:rFonts w:ascii="Cambria" w:hAnsi="Cambria" w:cs="Cambria"/>
            <w:sz w:val="24"/>
            <w:szCs w:val="24"/>
            <w:highlight w:val="yellow"/>
          </w:rPr>
          <w:delText>a</w:delText>
        </w:r>
      </w:del>
      <w:ins w:id="2" w:author="Graciela Vazquez" w:date="2021-10-06T11:07:00Z">
        <w:r w:rsidR="007539FA" w:rsidRPr="00BA25BA">
          <w:rPr>
            <w:rFonts w:ascii="Cambria" w:hAnsi="Cambria" w:cs="Cambria"/>
            <w:sz w:val="24"/>
            <w:szCs w:val="24"/>
            <w:highlight w:val="yellow"/>
          </w:rPr>
          <w:t xml:space="preserve"> hasta</w:t>
        </w:r>
      </w:ins>
      <w:r w:rsidRPr="00BA25BA">
        <w:rPr>
          <w:rFonts w:ascii="Cambria" w:hAnsi="Cambria" w:cs="Cambria"/>
          <w:sz w:val="24"/>
          <w:szCs w:val="24"/>
          <w:highlight w:val="yellow"/>
        </w:rPr>
        <w:t xml:space="preserve"> 2 aspirantes a becarios/as (1 en carácter de director/a y el otro en carácter de </w:t>
      </w:r>
      <w:proofErr w:type="spellStart"/>
      <w:r w:rsidRPr="00BA25BA">
        <w:rPr>
          <w:rFonts w:ascii="Cambria" w:hAnsi="Cambria" w:cs="Cambria"/>
          <w:sz w:val="24"/>
          <w:szCs w:val="24"/>
          <w:highlight w:val="yellow"/>
        </w:rPr>
        <w:t>co</w:t>
      </w:r>
      <w:proofErr w:type="spellEnd"/>
      <w:r w:rsidRPr="00BA25BA">
        <w:rPr>
          <w:rFonts w:ascii="Cambria" w:hAnsi="Cambria" w:cs="Cambria"/>
          <w:sz w:val="24"/>
          <w:szCs w:val="24"/>
          <w:highlight w:val="yellow"/>
        </w:rPr>
        <w:t>-director/a), y</w:t>
      </w:r>
    </w:p>
    <w:p w14:paraId="7F9BD45C" w14:textId="77777777" w:rsidR="008F7635" w:rsidRPr="00D10877" w:rsidRDefault="008F7635" w:rsidP="008F7635">
      <w:pPr>
        <w:spacing w:after="0" w:line="280" w:lineRule="exact"/>
        <w:ind w:left="426"/>
        <w:jc w:val="both"/>
        <w:rPr>
          <w:rFonts w:ascii="Cambria" w:hAnsi="Cambria" w:cs="Cambria"/>
          <w:sz w:val="24"/>
          <w:szCs w:val="24"/>
        </w:rPr>
      </w:pPr>
      <w:r w:rsidRPr="00BA25BA">
        <w:rPr>
          <w:rFonts w:ascii="Cambria" w:hAnsi="Cambria" w:cs="Cambria"/>
          <w:sz w:val="24"/>
          <w:szCs w:val="24"/>
          <w:highlight w:val="yellow"/>
        </w:rPr>
        <w:t xml:space="preserve">- en las universidades de 10 años o menos  de creación: que un/a mismo/a investigador/a pueda postular hasta 3 aspirantes a becarios/as (en carácter de director/a y/o </w:t>
      </w:r>
      <w:proofErr w:type="spellStart"/>
      <w:r w:rsidRPr="00BA25BA">
        <w:rPr>
          <w:rFonts w:ascii="Cambria" w:hAnsi="Cambria" w:cs="Cambria"/>
          <w:sz w:val="24"/>
          <w:szCs w:val="24"/>
          <w:highlight w:val="yellow"/>
        </w:rPr>
        <w:t>co</w:t>
      </w:r>
      <w:proofErr w:type="spellEnd"/>
      <w:r w:rsidRPr="00BA25BA">
        <w:rPr>
          <w:rFonts w:ascii="Cambria" w:hAnsi="Cambria" w:cs="Cambria"/>
          <w:sz w:val="24"/>
          <w:szCs w:val="24"/>
          <w:highlight w:val="yellow"/>
        </w:rPr>
        <w:t>-director/a).</w:t>
      </w:r>
    </w:p>
    <w:p w14:paraId="2A098326" w14:textId="182EB92C" w:rsidR="0000049F" w:rsidRDefault="0000049F" w:rsidP="008F7635">
      <w:pPr>
        <w:spacing w:after="0" w:line="280" w:lineRule="exact"/>
        <w:ind w:left="426"/>
        <w:jc w:val="both"/>
        <w:rPr>
          <w:rFonts w:ascii="Cambria" w:hAnsi="Cambria" w:cs="Cambria"/>
          <w:sz w:val="24"/>
          <w:szCs w:val="24"/>
        </w:rPr>
      </w:pPr>
      <w:r w:rsidRPr="00D10877">
        <w:rPr>
          <w:rFonts w:ascii="Cambria" w:hAnsi="Cambria" w:cs="Cambria"/>
          <w:sz w:val="24"/>
          <w:szCs w:val="24"/>
        </w:rPr>
        <w:t>Cuando se supere la cantidad de postulaciones permitidas por reglamento se desestimarán todas las presentaciones involucradas.</w:t>
      </w:r>
    </w:p>
    <w:p w14:paraId="5166B9F1" w14:textId="77777777" w:rsidR="0099688E" w:rsidRDefault="0099688E" w:rsidP="007E7789">
      <w:pPr>
        <w:spacing w:after="0" w:line="280" w:lineRule="exact"/>
        <w:ind w:left="426"/>
        <w:jc w:val="both"/>
        <w:rPr>
          <w:rFonts w:ascii="Cambria" w:hAnsi="Cambria" w:cs="Cambria"/>
          <w:sz w:val="24"/>
          <w:szCs w:val="24"/>
        </w:rPr>
      </w:pPr>
    </w:p>
    <w:p w14:paraId="77860912" w14:textId="77777777" w:rsidR="00EC2644" w:rsidRDefault="00E0740E" w:rsidP="00E0740E">
      <w:pPr>
        <w:spacing w:after="0" w:line="280" w:lineRule="exact"/>
        <w:ind w:left="426"/>
        <w:jc w:val="both"/>
        <w:rPr>
          <w:rFonts w:ascii="Cambria" w:hAnsi="Cambria" w:cs="Cambria"/>
          <w:b/>
          <w:sz w:val="24"/>
          <w:szCs w:val="24"/>
        </w:rPr>
      </w:pPr>
      <w:r w:rsidRPr="00E0740E">
        <w:rPr>
          <w:rFonts w:ascii="Cambria" w:hAnsi="Cambria" w:cs="Cambria"/>
          <w:b/>
          <w:sz w:val="24"/>
          <w:szCs w:val="24"/>
        </w:rPr>
        <w:t xml:space="preserve">Artículo 9: Gestión de la convocatoria. </w:t>
      </w:r>
    </w:p>
    <w:p w14:paraId="0D9A8BAF" w14:textId="6C17005B" w:rsidR="00E0740E" w:rsidRPr="00E0740E" w:rsidRDefault="00E0740E" w:rsidP="00E0740E">
      <w:pPr>
        <w:spacing w:after="0" w:line="280" w:lineRule="exact"/>
        <w:ind w:left="426"/>
        <w:jc w:val="both"/>
        <w:rPr>
          <w:rFonts w:ascii="Cambria" w:hAnsi="Cambria" w:cs="Cambria"/>
          <w:b/>
          <w:sz w:val="24"/>
          <w:szCs w:val="24"/>
        </w:rPr>
      </w:pPr>
      <w:r w:rsidRPr="00E0740E">
        <w:rPr>
          <w:rFonts w:ascii="Cambria" w:hAnsi="Cambria" w:cs="Cambria"/>
          <w:b/>
          <w:sz w:val="24"/>
          <w:szCs w:val="24"/>
        </w:rPr>
        <w:t>Inscripción</w:t>
      </w:r>
    </w:p>
    <w:p w14:paraId="7CED6647" w14:textId="77777777" w:rsidR="00E0740E" w:rsidRPr="00E0740E" w:rsidRDefault="00E0740E" w:rsidP="00E0740E">
      <w:pPr>
        <w:spacing w:after="0" w:line="280" w:lineRule="exact"/>
        <w:ind w:left="426"/>
        <w:jc w:val="both"/>
        <w:rPr>
          <w:rFonts w:ascii="Cambria" w:hAnsi="Cambria" w:cs="Cambria"/>
          <w:sz w:val="24"/>
          <w:szCs w:val="24"/>
        </w:rPr>
      </w:pPr>
      <w:r w:rsidRPr="00E0740E">
        <w:rPr>
          <w:rFonts w:ascii="Cambria" w:hAnsi="Cambria" w:cs="Cambria"/>
          <w:sz w:val="24"/>
          <w:szCs w:val="24"/>
        </w:rPr>
        <w:t xml:space="preserve">Los/as postulantes deberán realizar su presentación electrónica por medio del aplicativo web del CIN. </w:t>
      </w:r>
    </w:p>
    <w:p w14:paraId="3A79AA5A" w14:textId="77777777" w:rsidR="00E0740E" w:rsidRPr="00E0740E" w:rsidRDefault="00E0740E" w:rsidP="00E0740E">
      <w:pPr>
        <w:spacing w:after="0" w:line="280" w:lineRule="exact"/>
        <w:ind w:left="426"/>
        <w:jc w:val="both"/>
        <w:rPr>
          <w:rFonts w:ascii="Cambria" w:hAnsi="Cambria" w:cs="Cambria"/>
          <w:sz w:val="24"/>
          <w:szCs w:val="24"/>
        </w:rPr>
      </w:pPr>
      <w:r w:rsidRPr="00E0740E">
        <w:rPr>
          <w:rFonts w:ascii="Cambria" w:hAnsi="Cambria" w:cs="Cambria"/>
          <w:sz w:val="24"/>
          <w:szCs w:val="24"/>
        </w:rPr>
        <w:t xml:space="preserve">Los/las postulantes sólo podrán realizar una inscripción en cada convocatoria. Los/las postulantes deberán completar y presentar los formularios correspondientes, conjuntamente con el Plan de Trabajo, aval del Director/a y </w:t>
      </w:r>
      <w:r w:rsidRPr="00E0740E">
        <w:rPr>
          <w:rFonts w:ascii="Cambria" w:hAnsi="Cambria" w:cs="Cambria"/>
          <w:sz w:val="24"/>
          <w:szCs w:val="24"/>
        </w:rPr>
        <w:lastRenderedPageBreak/>
        <w:t>Co-Director/a de la beca, Director/a de proyecto de Investigación y del Decano/a o responsable equivalente de la institución.</w:t>
      </w:r>
    </w:p>
    <w:p w14:paraId="68892293" w14:textId="77777777" w:rsidR="00E0740E" w:rsidRDefault="00E0740E" w:rsidP="00E0740E">
      <w:pPr>
        <w:spacing w:after="0" w:line="280" w:lineRule="exact"/>
        <w:ind w:left="426"/>
        <w:jc w:val="both"/>
        <w:rPr>
          <w:rFonts w:ascii="Cambria" w:hAnsi="Cambria" w:cs="Cambria"/>
          <w:sz w:val="24"/>
          <w:szCs w:val="24"/>
        </w:rPr>
      </w:pPr>
      <w:r w:rsidRPr="00E0740E">
        <w:rPr>
          <w:rFonts w:ascii="Cambria" w:hAnsi="Cambria" w:cs="Cambria"/>
          <w:sz w:val="24"/>
          <w:szCs w:val="24"/>
        </w:rPr>
        <w:t>El día de cierre de la inscripción la IUP labrará un acta en la que deberá constar la totalidad de los/las inscripto/as en la convocatoria. No se aceptarán inscripciones fuera de plazo y/o forma.</w:t>
      </w:r>
    </w:p>
    <w:p w14:paraId="7000401C" w14:textId="77777777" w:rsidR="00E0740E" w:rsidRPr="00E0740E" w:rsidRDefault="00E0740E" w:rsidP="00E0740E">
      <w:pPr>
        <w:spacing w:after="0" w:line="280" w:lineRule="exact"/>
        <w:ind w:left="426"/>
        <w:jc w:val="both"/>
        <w:rPr>
          <w:rFonts w:ascii="Cambria" w:hAnsi="Cambria" w:cs="Cambria"/>
          <w:b/>
          <w:sz w:val="24"/>
          <w:szCs w:val="24"/>
        </w:rPr>
      </w:pPr>
      <w:r w:rsidRPr="00E0740E">
        <w:rPr>
          <w:rFonts w:ascii="Cambria" w:hAnsi="Cambria" w:cs="Cambria"/>
          <w:b/>
          <w:sz w:val="24"/>
          <w:szCs w:val="24"/>
        </w:rPr>
        <w:t>Admisibilidad:</w:t>
      </w:r>
    </w:p>
    <w:p w14:paraId="54A862CA" w14:textId="77777777" w:rsidR="00E0740E" w:rsidRPr="00E0740E" w:rsidRDefault="00E0740E" w:rsidP="00E0740E">
      <w:pPr>
        <w:spacing w:after="0" w:line="280" w:lineRule="exact"/>
        <w:ind w:left="426"/>
        <w:jc w:val="both"/>
        <w:rPr>
          <w:rFonts w:ascii="Cambria" w:hAnsi="Cambria" w:cs="Cambria"/>
          <w:sz w:val="24"/>
          <w:szCs w:val="24"/>
        </w:rPr>
      </w:pPr>
      <w:r w:rsidRPr="00E0740E">
        <w:rPr>
          <w:rFonts w:ascii="Cambria" w:hAnsi="Cambria" w:cs="Cambria"/>
          <w:sz w:val="24"/>
          <w:szCs w:val="24"/>
        </w:rPr>
        <w:t xml:space="preserve">Una vez cerrado el período de inscripción, la </w:t>
      </w:r>
      <w:proofErr w:type="spellStart"/>
      <w:r w:rsidRPr="00E0740E">
        <w:rPr>
          <w:rFonts w:ascii="Cambria" w:hAnsi="Cambria" w:cs="Cambria"/>
          <w:sz w:val="24"/>
          <w:szCs w:val="24"/>
        </w:rPr>
        <w:t>SECyT</w:t>
      </w:r>
      <w:proofErr w:type="spellEnd"/>
      <w:r w:rsidRPr="00E0740E">
        <w:rPr>
          <w:rFonts w:ascii="Cambria" w:hAnsi="Cambria" w:cs="Cambria"/>
          <w:sz w:val="24"/>
          <w:szCs w:val="24"/>
        </w:rPr>
        <w:t xml:space="preserve"> de cada IUP analizará el cumplimiento de los requisitos establecidos en el presente Reglamento. En caso de no cumplimiento, la presentación se considerará no admisible y será desestimada.</w:t>
      </w:r>
    </w:p>
    <w:p w14:paraId="5AE2B985" w14:textId="77777777" w:rsidR="00E0740E" w:rsidRPr="00E0740E" w:rsidRDefault="00E0740E" w:rsidP="00E0740E">
      <w:pPr>
        <w:spacing w:after="0" w:line="280" w:lineRule="exact"/>
        <w:ind w:left="426"/>
        <w:jc w:val="both"/>
        <w:rPr>
          <w:rFonts w:ascii="Cambria" w:hAnsi="Cambria" w:cs="Cambria"/>
          <w:sz w:val="24"/>
          <w:szCs w:val="24"/>
        </w:rPr>
      </w:pPr>
      <w:r w:rsidRPr="00E0740E">
        <w:rPr>
          <w:rFonts w:ascii="Cambria" w:hAnsi="Cambria" w:cs="Cambria"/>
          <w:sz w:val="24"/>
          <w:szCs w:val="24"/>
        </w:rPr>
        <w:t xml:space="preserve">Una vez analizada la admisibilidad, cada IUP deberá publicar en su página web el listado de presentaciones admitidas y no admitidas. A partir de esta publicación el/la postulante dispondrá </w:t>
      </w:r>
      <w:r w:rsidRPr="00BA25BA">
        <w:rPr>
          <w:rFonts w:ascii="Cambria" w:hAnsi="Cambria" w:cs="Cambria"/>
          <w:sz w:val="24"/>
          <w:szCs w:val="24"/>
          <w:highlight w:val="yellow"/>
        </w:rPr>
        <w:t xml:space="preserve">de cinco días hábiles para presentar una solicitud  de  reconsideración </w:t>
      </w:r>
      <w:r w:rsidRPr="00BA25BA">
        <w:rPr>
          <w:rFonts w:ascii="Cambria" w:hAnsi="Cambria" w:cs="Cambria"/>
          <w:b/>
          <w:sz w:val="24"/>
          <w:szCs w:val="24"/>
          <w:highlight w:val="yellow"/>
        </w:rPr>
        <w:t>en forma electrónica</w:t>
      </w:r>
      <w:r w:rsidRPr="00BA25BA">
        <w:rPr>
          <w:rFonts w:ascii="Cambria" w:hAnsi="Cambria" w:cs="Cambria"/>
          <w:sz w:val="24"/>
          <w:szCs w:val="24"/>
          <w:highlight w:val="yellow"/>
        </w:rPr>
        <w:t xml:space="preserve"> por medio del aplicativo web del CIN.</w:t>
      </w:r>
      <w:r w:rsidRPr="008C5BCD">
        <w:rPr>
          <w:rFonts w:ascii="Cambria" w:hAnsi="Cambria" w:cs="Cambria"/>
          <w:sz w:val="24"/>
          <w:szCs w:val="24"/>
        </w:rPr>
        <w:t xml:space="preserve">  Cumplido  este  plazo, no  se admitirán</w:t>
      </w:r>
      <w:r w:rsidRPr="00E0740E">
        <w:rPr>
          <w:rFonts w:ascii="Cambria" w:hAnsi="Cambria" w:cs="Cambria"/>
          <w:sz w:val="24"/>
          <w:szCs w:val="24"/>
        </w:rPr>
        <w:t xml:space="preserve"> nuevas solicitudes de reconsideración. </w:t>
      </w:r>
    </w:p>
    <w:p w14:paraId="46F410DD" w14:textId="77777777" w:rsidR="00E0740E" w:rsidRPr="00E0740E" w:rsidRDefault="00E0740E" w:rsidP="00E0740E">
      <w:pPr>
        <w:spacing w:after="0" w:line="280" w:lineRule="exact"/>
        <w:ind w:left="426"/>
        <w:jc w:val="both"/>
        <w:rPr>
          <w:rFonts w:ascii="Cambria" w:hAnsi="Cambria" w:cs="Cambria"/>
          <w:sz w:val="24"/>
          <w:szCs w:val="24"/>
        </w:rPr>
      </w:pPr>
      <w:r w:rsidRPr="00E0740E">
        <w:rPr>
          <w:rFonts w:ascii="Cambria" w:hAnsi="Cambria" w:cs="Cambria"/>
          <w:b/>
          <w:i/>
          <w:sz w:val="24"/>
          <w:szCs w:val="24"/>
        </w:rPr>
        <w:t>En la solicitud de reconsideración no se podrá agregar nueva documentación ni podrá modificarse la postulación inicial</w:t>
      </w:r>
      <w:r w:rsidRPr="00E0740E">
        <w:rPr>
          <w:rFonts w:ascii="Cambria" w:hAnsi="Cambria" w:cs="Cambria"/>
          <w:sz w:val="24"/>
          <w:szCs w:val="24"/>
        </w:rPr>
        <w:t xml:space="preserve">. </w:t>
      </w:r>
    </w:p>
    <w:p w14:paraId="1C37B731" w14:textId="77777777" w:rsidR="00E0740E" w:rsidRPr="00E0740E" w:rsidRDefault="00E0740E" w:rsidP="00E0740E">
      <w:pPr>
        <w:spacing w:after="0" w:line="280" w:lineRule="exact"/>
        <w:ind w:left="426"/>
        <w:jc w:val="both"/>
        <w:rPr>
          <w:rFonts w:ascii="Cambria" w:hAnsi="Cambria" w:cs="Cambria"/>
          <w:sz w:val="24"/>
          <w:szCs w:val="24"/>
        </w:rPr>
      </w:pPr>
      <w:r w:rsidRPr="00E0740E">
        <w:rPr>
          <w:rFonts w:ascii="Cambria" w:hAnsi="Cambria" w:cs="Cambria"/>
          <w:sz w:val="24"/>
          <w:szCs w:val="24"/>
        </w:rPr>
        <w:t>Cada IUP  resolverá las solicitudes de reconsideración recibidas y publicará el listado definitivo de postulaciones admitidas.</w:t>
      </w:r>
    </w:p>
    <w:p w14:paraId="207BA287" w14:textId="77777777" w:rsidR="00E0740E" w:rsidRPr="00E0740E" w:rsidRDefault="00E0740E" w:rsidP="00E0740E">
      <w:pPr>
        <w:spacing w:after="0" w:line="280" w:lineRule="exact"/>
        <w:ind w:left="426"/>
        <w:jc w:val="both"/>
        <w:rPr>
          <w:rFonts w:ascii="Cambria" w:hAnsi="Cambria" w:cs="Cambria"/>
          <w:sz w:val="24"/>
          <w:szCs w:val="24"/>
        </w:rPr>
      </w:pPr>
      <w:r w:rsidRPr="00E0740E">
        <w:rPr>
          <w:rFonts w:ascii="Cambria" w:hAnsi="Cambria" w:cs="Cambria"/>
          <w:sz w:val="24"/>
          <w:szCs w:val="24"/>
        </w:rPr>
        <w:t>La admisibilidad de cada postulante quedará sujeta a toda eventual observación que pueda realizarse durante el proceso de evaluación.</w:t>
      </w:r>
    </w:p>
    <w:p w14:paraId="4216D2B6" w14:textId="77777777" w:rsidR="00E0740E" w:rsidRPr="00E0740E" w:rsidRDefault="00E0740E" w:rsidP="00E0740E">
      <w:pPr>
        <w:spacing w:after="0" w:line="280" w:lineRule="exact"/>
        <w:ind w:left="426"/>
        <w:jc w:val="both"/>
        <w:rPr>
          <w:rFonts w:ascii="Cambria" w:hAnsi="Cambria" w:cs="Cambria"/>
          <w:b/>
          <w:sz w:val="24"/>
          <w:szCs w:val="24"/>
        </w:rPr>
      </w:pPr>
      <w:r w:rsidRPr="00E0740E">
        <w:rPr>
          <w:rFonts w:ascii="Cambria" w:hAnsi="Cambria" w:cs="Cambria"/>
          <w:b/>
          <w:sz w:val="24"/>
          <w:szCs w:val="24"/>
        </w:rPr>
        <w:t>Evaluación:</w:t>
      </w:r>
    </w:p>
    <w:p w14:paraId="009E5667" w14:textId="77777777" w:rsidR="00E0740E" w:rsidRPr="00E0740E" w:rsidRDefault="00E0740E" w:rsidP="00E0740E">
      <w:pPr>
        <w:spacing w:after="0" w:line="280" w:lineRule="exact"/>
        <w:ind w:left="426"/>
        <w:jc w:val="both"/>
        <w:rPr>
          <w:rFonts w:ascii="Cambria" w:hAnsi="Cambria" w:cs="Cambria"/>
          <w:sz w:val="24"/>
          <w:szCs w:val="24"/>
        </w:rPr>
      </w:pPr>
      <w:r w:rsidRPr="00E0740E">
        <w:rPr>
          <w:rFonts w:ascii="Cambria" w:hAnsi="Cambria" w:cs="Cambria"/>
          <w:sz w:val="24"/>
          <w:szCs w:val="24"/>
        </w:rPr>
        <w:t>Cada CPRES dispondrá de una sede responsable de la gestión de la evaluación de las presentaciones de las IUP que la componen y que deberá reunir las condiciones necesarias para el cumplimento de tal proceso</w:t>
      </w:r>
      <w:r w:rsidRPr="008C5BCD">
        <w:rPr>
          <w:rFonts w:ascii="Cambria" w:hAnsi="Cambria" w:cs="Cambria"/>
          <w:sz w:val="24"/>
          <w:szCs w:val="24"/>
        </w:rPr>
        <w:t xml:space="preserve">. </w:t>
      </w:r>
      <w:r w:rsidRPr="00BA25BA">
        <w:rPr>
          <w:rFonts w:ascii="Cambria" w:hAnsi="Cambria" w:cs="Cambria"/>
          <w:sz w:val="24"/>
          <w:szCs w:val="24"/>
          <w:highlight w:val="yellow"/>
        </w:rPr>
        <w:t xml:space="preserve">Cada CPRES comunicará al CIN al inicio de la convocatoria la grilla de </w:t>
      </w:r>
      <w:proofErr w:type="spellStart"/>
      <w:r w:rsidRPr="00BA25BA">
        <w:rPr>
          <w:rFonts w:ascii="Cambria" w:hAnsi="Cambria" w:cs="Cambria"/>
          <w:sz w:val="24"/>
          <w:szCs w:val="24"/>
          <w:highlight w:val="yellow"/>
        </w:rPr>
        <w:t>subitems</w:t>
      </w:r>
      <w:proofErr w:type="spellEnd"/>
      <w:r w:rsidRPr="00BA25BA">
        <w:rPr>
          <w:rFonts w:ascii="Cambria" w:hAnsi="Cambria" w:cs="Cambria"/>
          <w:sz w:val="24"/>
          <w:szCs w:val="24"/>
          <w:highlight w:val="yellow"/>
        </w:rPr>
        <w:t xml:space="preserve"> que utilizará para la evaluación en su región.</w:t>
      </w:r>
      <w:r w:rsidRPr="008C5BCD">
        <w:rPr>
          <w:rFonts w:ascii="Cambria" w:hAnsi="Cambria" w:cs="Cambria"/>
          <w:sz w:val="24"/>
          <w:szCs w:val="24"/>
        </w:rPr>
        <w:t xml:space="preserve"> Conforme</w:t>
      </w:r>
      <w:r w:rsidRPr="00E0740E">
        <w:rPr>
          <w:rFonts w:ascii="Cambria" w:hAnsi="Cambria" w:cs="Cambria"/>
          <w:sz w:val="24"/>
          <w:szCs w:val="24"/>
        </w:rPr>
        <w:t xml:space="preserve"> los tiempos establecidos en el cronograma, la sede  convocará a las Comisiones Evaluadoras -integradas por investigadores/as que reúnan al menos las condiciones exigidas para los/las directores/as de beca- a los fines de evaluar  las presentaciones admitidas y emitir un dictamen fundamentado para cada presentación. Una vez finalizada la evaluación los/las responsables de la evaluación  de cada regional elaborarán el orden de mérito correspondiente de acuerdo con las evaluaciones realizadas remitiéndolas al CIN.</w:t>
      </w:r>
    </w:p>
    <w:p w14:paraId="55656F6E" w14:textId="77777777" w:rsidR="00E0740E" w:rsidRPr="00E0740E" w:rsidRDefault="00E0740E" w:rsidP="00E0740E">
      <w:pPr>
        <w:spacing w:after="0" w:line="280" w:lineRule="exact"/>
        <w:ind w:left="426"/>
        <w:jc w:val="both"/>
        <w:rPr>
          <w:rFonts w:ascii="Cambria" w:hAnsi="Cambria" w:cs="Cambria"/>
          <w:sz w:val="24"/>
          <w:szCs w:val="24"/>
        </w:rPr>
      </w:pPr>
      <w:r w:rsidRPr="00E0740E">
        <w:rPr>
          <w:rFonts w:ascii="Cambria" w:hAnsi="Cambria" w:cs="Cambria"/>
          <w:sz w:val="24"/>
          <w:szCs w:val="24"/>
        </w:rPr>
        <w:t>En la evaluación de las postulaciones solo se considerará la información consignada en la plataforma de inscripción durante el período establecido a ese fin, conforme al cronograma.</w:t>
      </w:r>
    </w:p>
    <w:p w14:paraId="2F70A9C7" w14:textId="77777777" w:rsidR="00E0740E" w:rsidRPr="00E0740E" w:rsidRDefault="00E0740E" w:rsidP="00E0740E">
      <w:pPr>
        <w:spacing w:after="0" w:line="280" w:lineRule="exact"/>
        <w:ind w:left="426"/>
        <w:jc w:val="both"/>
        <w:rPr>
          <w:rFonts w:ascii="Cambria" w:hAnsi="Cambria" w:cs="Cambria"/>
          <w:sz w:val="24"/>
          <w:szCs w:val="24"/>
        </w:rPr>
      </w:pPr>
    </w:p>
    <w:p w14:paraId="102DFBEE" w14:textId="22915BAE" w:rsidR="00E0740E" w:rsidRPr="00E0740E" w:rsidRDefault="00E0740E" w:rsidP="00EC2644">
      <w:pPr>
        <w:spacing w:after="0"/>
        <w:rPr>
          <w:rFonts w:ascii="Cambria" w:hAnsi="Cambria" w:cs="Cambria"/>
          <w:b/>
          <w:sz w:val="24"/>
          <w:szCs w:val="24"/>
        </w:rPr>
      </w:pPr>
      <w:r>
        <w:rPr>
          <w:rFonts w:ascii="Cambria" w:hAnsi="Cambria" w:cs="Cambria"/>
          <w:b/>
          <w:sz w:val="24"/>
          <w:szCs w:val="24"/>
        </w:rPr>
        <w:t xml:space="preserve">       </w:t>
      </w:r>
      <w:r w:rsidRPr="00E0740E">
        <w:rPr>
          <w:rFonts w:ascii="Cambria" w:hAnsi="Cambria" w:cs="Cambria"/>
          <w:b/>
          <w:sz w:val="24"/>
          <w:szCs w:val="24"/>
        </w:rPr>
        <w:t>Artículo 10: Asignación de puntajes a los/las postulantes</w:t>
      </w:r>
    </w:p>
    <w:p w14:paraId="361F77E2" w14:textId="17EED410" w:rsidR="00E0740E" w:rsidRPr="00E0740E" w:rsidRDefault="00E0740E" w:rsidP="00E0740E">
      <w:pPr>
        <w:spacing w:after="0" w:line="280" w:lineRule="exact"/>
        <w:ind w:left="426"/>
        <w:jc w:val="both"/>
        <w:rPr>
          <w:rFonts w:ascii="Cambria" w:hAnsi="Cambria" w:cs="Cambria"/>
          <w:sz w:val="24"/>
          <w:szCs w:val="24"/>
        </w:rPr>
      </w:pPr>
      <w:r w:rsidRPr="00E0740E">
        <w:rPr>
          <w:rFonts w:ascii="Cambria" w:hAnsi="Cambria" w:cs="Cambria"/>
          <w:sz w:val="24"/>
          <w:szCs w:val="24"/>
        </w:rPr>
        <w:lastRenderedPageBreak/>
        <w:t>Para la evaluación de el/la postulante, se tendrán en cuenta sus antecedentes académicos, docentes y de perfeccionamiento, el plan de trabajo y la dirección propuesta, de acuerdo con la siguiente valoración porcentual:</w:t>
      </w:r>
      <w:r w:rsidRPr="00E0740E">
        <w:rPr>
          <w:rFonts w:ascii="Cambria" w:hAnsi="Cambria" w:cs="Cambria"/>
          <w:sz w:val="24"/>
          <w:szCs w:val="24"/>
        </w:rPr>
        <w:tab/>
      </w:r>
    </w:p>
    <w:tbl>
      <w:tblPr>
        <w:tblStyle w:val="TableNormal"/>
        <w:tblW w:w="8505" w:type="dxa"/>
        <w:tblInd w:w="426" w:type="dxa"/>
        <w:tblLayout w:type="fixed"/>
        <w:tblLook w:val="01E0" w:firstRow="1" w:lastRow="1" w:firstColumn="1" w:lastColumn="1" w:noHBand="0" w:noVBand="0"/>
      </w:tblPr>
      <w:tblGrid>
        <w:gridCol w:w="7059"/>
        <w:gridCol w:w="1446"/>
      </w:tblGrid>
      <w:tr w:rsidR="00E0740E" w:rsidRPr="00E0740E" w14:paraId="1CF7E8EF" w14:textId="77777777" w:rsidTr="00AB49D5">
        <w:trPr>
          <w:trHeight w:hRule="exact" w:val="651"/>
        </w:trPr>
        <w:tc>
          <w:tcPr>
            <w:tcW w:w="7059" w:type="dxa"/>
            <w:tcBorders>
              <w:top w:val="nil"/>
              <w:left w:val="nil"/>
              <w:bottom w:val="single" w:sz="5" w:space="0" w:color="000000"/>
              <w:right w:val="single" w:sz="5" w:space="0" w:color="000000"/>
            </w:tcBorders>
          </w:tcPr>
          <w:p w14:paraId="7046E407" w14:textId="77777777" w:rsidR="00E0740E" w:rsidRPr="00E0740E" w:rsidRDefault="00E0740E" w:rsidP="00E0740E">
            <w:pPr>
              <w:rPr>
                <w:rFonts w:ascii="Cambria" w:hAnsi="Cambria" w:cs="Cambria"/>
              </w:rPr>
            </w:pPr>
          </w:p>
        </w:tc>
        <w:tc>
          <w:tcPr>
            <w:tcW w:w="1446" w:type="dxa"/>
            <w:tcBorders>
              <w:top w:val="single" w:sz="5" w:space="0" w:color="000000"/>
              <w:left w:val="single" w:sz="5" w:space="0" w:color="000000"/>
              <w:bottom w:val="single" w:sz="5" w:space="0" w:color="000000"/>
              <w:right w:val="single" w:sz="5" w:space="0" w:color="000000"/>
            </w:tcBorders>
          </w:tcPr>
          <w:p w14:paraId="6AA6D2F5" w14:textId="77777777" w:rsidR="00E0740E" w:rsidRPr="00E0740E" w:rsidRDefault="00E0740E" w:rsidP="00E0740E">
            <w:pPr>
              <w:widowControl w:val="0"/>
              <w:spacing w:before="24" w:after="0" w:line="224" w:lineRule="auto"/>
              <w:ind w:left="135" w:right="109"/>
              <w:rPr>
                <w:rFonts w:ascii="Cambria" w:eastAsia="Adelle Sans" w:hAnsi="Cambria" w:cs="Cambria"/>
                <w:sz w:val="24"/>
                <w:szCs w:val="24"/>
                <w:lang w:val="en-US" w:eastAsia="en-US"/>
              </w:rPr>
            </w:pPr>
            <w:proofErr w:type="spellStart"/>
            <w:r w:rsidRPr="00E0740E">
              <w:rPr>
                <w:rFonts w:ascii="Cambria" w:hAnsi="Cambria" w:cs="Cambria"/>
                <w:b/>
                <w:spacing w:val="-1"/>
                <w:sz w:val="24"/>
                <w:lang w:val="en-US" w:eastAsia="en-US"/>
              </w:rPr>
              <w:t>Puntaje</w:t>
            </w:r>
            <w:proofErr w:type="spellEnd"/>
            <w:r w:rsidRPr="00E0740E">
              <w:rPr>
                <w:rFonts w:ascii="Cambria" w:hAnsi="Cambria" w:cs="Cambria"/>
                <w:b/>
                <w:spacing w:val="24"/>
                <w:sz w:val="24"/>
                <w:lang w:val="en-US" w:eastAsia="en-US"/>
              </w:rPr>
              <w:t xml:space="preserve"> </w:t>
            </w:r>
            <w:proofErr w:type="spellStart"/>
            <w:r w:rsidRPr="00E0740E">
              <w:rPr>
                <w:rFonts w:ascii="Cambria" w:hAnsi="Cambria" w:cs="Cambria"/>
                <w:b/>
                <w:spacing w:val="-1"/>
                <w:sz w:val="24"/>
                <w:lang w:val="en-US" w:eastAsia="en-US"/>
              </w:rPr>
              <w:t>máximo</w:t>
            </w:r>
            <w:proofErr w:type="spellEnd"/>
          </w:p>
        </w:tc>
      </w:tr>
      <w:tr w:rsidR="00D34A9D" w:rsidRPr="00D34A9D" w14:paraId="62CE15D3" w14:textId="77777777" w:rsidTr="00D34A9D">
        <w:trPr>
          <w:trHeight w:hRule="exact" w:val="4874"/>
        </w:trPr>
        <w:tc>
          <w:tcPr>
            <w:tcW w:w="7059" w:type="dxa"/>
            <w:tcBorders>
              <w:top w:val="single" w:sz="5" w:space="0" w:color="000000"/>
              <w:left w:val="single" w:sz="5" w:space="0" w:color="000000"/>
              <w:bottom w:val="single" w:sz="5" w:space="0" w:color="000000"/>
              <w:right w:val="single" w:sz="5" w:space="0" w:color="000000"/>
            </w:tcBorders>
          </w:tcPr>
          <w:p w14:paraId="6DAFC9D3" w14:textId="77777777" w:rsidR="00E0740E" w:rsidRPr="00D34A9D" w:rsidRDefault="00E0740E" w:rsidP="00E0740E">
            <w:pPr>
              <w:widowControl w:val="0"/>
              <w:spacing w:before="11" w:after="0" w:line="290" w:lineRule="exact"/>
              <w:ind w:left="133"/>
              <w:rPr>
                <w:rFonts w:ascii="Cambria" w:eastAsia="Adelle Sans" w:hAnsi="Cambria" w:cs="Cambria"/>
                <w:sz w:val="24"/>
                <w:szCs w:val="24"/>
                <w:lang w:eastAsia="en-US"/>
              </w:rPr>
            </w:pPr>
            <w:r w:rsidRPr="00D34A9D">
              <w:rPr>
                <w:rFonts w:ascii="Cambria" w:hAnsi="Cambria" w:cs="Cambria"/>
                <w:b/>
                <w:spacing w:val="-1"/>
                <w:sz w:val="24"/>
                <w:lang w:eastAsia="en-US"/>
              </w:rPr>
              <w:t>1.</w:t>
            </w:r>
            <w:r w:rsidRPr="00D34A9D">
              <w:rPr>
                <w:rFonts w:ascii="Cambria" w:hAnsi="Cambria" w:cs="Cambria"/>
                <w:b/>
                <w:spacing w:val="-2"/>
                <w:sz w:val="24"/>
                <w:lang w:eastAsia="en-US"/>
              </w:rPr>
              <w:t xml:space="preserve"> </w:t>
            </w:r>
            <w:r w:rsidRPr="00D34A9D">
              <w:rPr>
                <w:rFonts w:ascii="Cambria" w:hAnsi="Cambria" w:cs="Cambria"/>
                <w:b/>
                <w:spacing w:val="-1"/>
                <w:sz w:val="24"/>
                <w:lang w:eastAsia="en-US"/>
              </w:rPr>
              <w:t>Rendimiento Académico de el/la postulante</w:t>
            </w:r>
            <w:r w:rsidRPr="00D34A9D">
              <w:rPr>
                <w:rFonts w:ascii="Cambria" w:hAnsi="Cambria" w:cs="Cambria"/>
                <w:spacing w:val="-1"/>
                <w:sz w:val="24"/>
                <w:lang w:eastAsia="en-US"/>
              </w:rPr>
              <w:t>*</w:t>
            </w:r>
          </w:p>
          <w:p w14:paraId="0BDE9BEA" w14:textId="569DAA86" w:rsidR="00E0740E" w:rsidRPr="00D34A9D" w:rsidRDefault="00E0740E" w:rsidP="00E0740E">
            <w:pPr>
              <w:widowControl w:val="0"/>
              <w:tabs>
                <w:tab w:val="left" w:pos="906"/>
                <w:tab w:val="left" w:pos="2022"/>
                <w:tab w:val="left" w:pos="3596"/>
                <w:tab w:val="left" w:pos="5612"/>
                <w:tab w:val="left" w:pos="6075"/>
              </w:tabs>
              <w:spacing w:before="4" w:after="0" w:line="224" w:lineRule="auto"/>
              <w:ind w:left="133" w:right="98"/>
              <w:jc w:val="both"/>
              <w:rPr>
                <w:rFonts w:ascii="Cambria" w:hAnsi="Cambria" w:cs="Cambria"/>
                <w:spacing w:val="-1"/>
                <w:sz w:val="24"/>
                <w:lang w:eastAsia="en-US"/>
              </w:rPr>
            </w:pPr>
            <w:r w:rsidRPr="00D34A9D">
              <w:rPr>
                <w:rFonts w:ascii="Cambria" w:hAnsi="Cambria" w:cs="Cambria"/>
                <w:spacing w:val="-1"/>
                <w:sz w:val="24"/>
                <w:lang w:eastAsia="en-US"/>
              </w:rPr>
              <w:t xml:space="preserve">Se tendrá en cuenta el promedio obtenido por el/la postulante en la carrera, incluidos los </w:t>
            </w:r>
            <w:proofErr w:type="spellStart"/>
            <w:r w:rsidRPr="00D34A9D">
              <w:rPr>
                <w:rFonts w:ascii="Cambria" w:hAnsi="Cambria" w:cs="Cambria"/>
                <w:spacing w:val="-1"/>
                <w:sz w:val="24"/>
                <w:lang w:eastAsia="en-US"/>
              </w:rPr>
              <w:t>aplazos</w:t>
            </w:r>
            <w:proofErr w:type="spellEnd"/>
            <w:r w:rsidRPr="00D34A9D">
              <w:rPr>
                <w:rFonts w:ascii="Cambria" w:hAnsi="Cambria" w:cs="Cambria"/>
                <w:spacing w:val="-1"/>
                <w:sz w:val="24"/>
                <w:lang w:eastAsia="en-US"/>
              </w:rPr>
              <w:t>, y el promedio histórico general de los últimos cinco (5) años de la carrera en la institución</w:t>
            </w:r>
            <w:r w:rsidR="00FF33D1" w:rsidRPr="00D34A9D">
              <w:rPr>
                <w:rFonts w:ascii="Cambria" w:hAnsi="Cambria" w:cs="Cambria"/>
                <w:spacing w:val="-1"/>
                <w:sz w:val="24"/>
                <w:lang w:eastAsia="en-US"/>
              </w:rPr>
              <w:t xml:space="preserve"> (para el caso que el promedio histórico resulte inferior a 6, se tomará este último número)</w:t>
            </w:r>
            <w:r w:rsidRPr="00D34A9D">
              <w:rPr>
                <w:rFonts w:ascii="Cambria" w:hAnsi="Cambria" w:cs="Cambria"/>
                <w:spacing w:val="-1"/>
                <w:sz w:val="24"/>
                <w:lang w:eastAsia="en-US"/>
              </w:rPr>
              <w:t>. Para el caso de las carreras que aún no tengan egresados/as, se tomará – para consignar el promedio histórico de la carrera- el promedio de los promedios históricos de las carreras de la unidad académica que cuenten con graduación.</w:t>
            </w:r>
          </w:p>
          <w:p w14:paraId="76102803" w14:textId="77777777" w:rsidR="00E0740E" w:rsidRPr="00BA25BA" w:rsidRDefault="00E0740E" w:rsidP="00E0740E">
            <w:pPr>
              <w:widowControl w:val="0"/>
              <w:tabs>
                <w:tab w:val="left" w:pos="906"/>
                <w:tab w:val="left" w:pos="2022"/>
                <w:tab w:val="left" w:pos="3596"/>
                <w:tab w:val="left" w:pos="5612"/>
                <w:tab w:val="left" w:pos="6075"/>
              </w:tabs>
              <w:spacing w:before="4" w:after="0" w:line="224" w:lineRule="auto"/>
              <w:ind w:left="133" w:right="98"/>
              <w:rPr>
                <w:rFonts w:ascii="Cambria" w:hAnsi="Cambria" w:cs="Cambria"/>
                <w:spacing w:val="-1"/>
                <w:sz w:val="24"/>
                <w:highlight w:val="yellow"/>
                <w:lang w:eastAsia="en-US"/>
              </w:rPr>
            </w:pPr>
            <w:r w:rsidRPr="00BA25BA">
              <w:rPr>
                <w:rFonts w:ascii="Cambria" w:hAnsi="Cambria" w:cs="Cambria"/>
                <w:spacing w:val="-1"/>
                <w:sz w:val="24"/>
                <w:highlight w:val="yellow"/>
                <w:lang w:eastAsia="en-US"/>
              </w:rPr>
              <w:t xml:space="preserve">La fórmula de cálculo del Rendimiento Académico del Postulante es la siguiente: </w:t>
            </w:r>
          </w:p>
          <w:tbl>
            <w:tblPr>
              <w:tblW w:w="4080" w:type="dxa"/>
              <w:tblInd w:w="65" w:type="dxa"/>
              <w:tblLayout w:type="fixed"/>
              <w:tblCellMar>
                <w:left w:w="70" w:type="dxa"/>
                <w:right w:w="70" w:type="dxa"/>
              </w:tblCellMar>
              <w:tblLook w:val="04A0" w:firstRow="1" w:lastRow="0" w:firstColumn="1" w:lastColumn="0" w:noHBand="0" w:noVBand="1"/>
            </w:tblPr>
            <w:tblGrid>
              <w:gridCol w:w="1200"/>
              <w:gridCol w:w="1200"/>
              <w:gridCol w:w="1220"/>
              <w:gridCol w:w="460"/>
            </w:tblGrid>
            <w:tr w:rsidR="00D34A9D" w:rsidRPr="00D34A9D" w14:paraId="1C219A04" w14:textId="77777777" w:rsidTr="00AB49D5">
              <w:trPr>
                <w:trHeight w:val="300"/>
              </w:trPr>
              <w:tc>
                <w:tcPr>
                  <w:tcW w:w="1200" w:type="dxa"/>
                  <w:tcBorders>
                    <w:top w:val="nil"/>
                    <w:left w:val="nil"/>
                    <w:bottom w:val="nil"/>
                    <w:right w:val="nil"/>
                  </w:tcBorders>
                  <w:shd w:val="clear" w:color="auto" w:fill="auto"/>
                  <w:noWrap/>
                  <w:vAlign w:val="bottom"/>
                  <w:hideMark/>
                </w:tcPr>
                <w:p w14:paraId="64DBEA48" w14:textId="77777777" w:rsidR="00E0740E" w:rsidRPr="00D34A9D" w:rsidRDefault="00E0740E" w:rsidP="00E0740E">
                  <w:pPr>
                    <w:spacing w:after="0" w:line="240" w:lineRule="auto"/>
                    <w:rPr>
                      <w:rFonts w:eastAsia="Times New Roman"/>
                    </w:rPr>
                  </w:pPr>
                  <w:r w:rsidRPr="00BA25BA">
                    <w:rPr>
                      <w:rFonts w:eastAsia="Times New Roman"/>
                      <w:noProof/>
                      <w:highlight w:val="yellow"/>
                      <w:lang w:val="en-US" w:eastAsia="en-US"/>
                    </w:rPr>
                    <w:drawing>
                      <wp:anchor distT="0" distB="0" distL="114300" distR="114300" simplePos="0" relativeHeight="251659264" behindDoc="0" locked="0" layoutInCell="1" allowOverlap="1" wp14:anchorId="2188D88B" wp14:editId="19E82105">
                        <wp:simplePos x="0" y="0"/>
                        <wp:positionH relativeFrom="column">
                          <wp:posOffset>0</wp:posOffset>
                        </wp:positionH>
                        <wp:positionV relativeFrom="paragraph">
                          <wp:posOffset>161925</wp:posOffset>
                        </wp:positionV>
                        <wp:extent cx="2352675" cy="352425"/>
                        <wp:effectExtent l="0" t="0" r="9525" b="0"/>
                        <wp:wrapNone/>
                        <wp:docPr id="2" name="Imagen 2">
                          <a:extLst xmlns:a="http://schemas.openxmlformats.org/drawingml/2006/main">
                            <a:ext uri="{FF2B5EF4-FFF2-40B4-BE49-F238E27FC236}">
                              <a16:creationId xmlns:a16="http://schemas.microsoft.com/office/drawing/2014/main" id="{00000000-0008-0000-0100-000004000000}"/>
                            </a:ext>
                          </a:extLst>
                        </wp:docPr>
                        <wp:cNvGraphicFramePr/>
                        <a:graphic xmlns:a="http://schemas.openxmlformats.org/drawingml/2006/main">
                          <a:graphicData uri="http://schemas.openxmlformats.org/drawingml/2006/picture">
                            <pic:pic xmlns:pic="http://schemas.openxmlformats.org/drawingml/2006/picture">
                              <pic:nvPicPr>
                                <pic:cNvPr id="4" name="3 Imagen">
                                  <a:extLst>
                                    <a:ext uri="{FF2B5EF4-FFF2-40B4-BE49-F238E27FC236}">
                                      <a16:creationId xmlns:a16="http://schemas.microsoft.com/office/drawing/2014/main" id="{00000000-0008-0000-0100-000004000000}"/>
                                    </a:ext>
                                  </a:extLst>
                                </pic:cNvPr>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479653" cy="343951"/>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Layout w:type="fixed"/>
                    <w:tblCellMar>
                      <w:left w:w="0" w:type="dxa"/>
                      <w:right w:w="0" w:type="dxa"/>
                    </w:tblCellMar>
                    <w:tblLook w:val="04A0" w:firstRow="1" w:lastRow="0" w:firstColumn="1" w:lastColumn="0" w:noHBand="0" w:noVBand="1"/>
                  </w:tblPr>
                  <w:tblGrid>
                    <w:gridCol w:w="1200"/>
                  </w:tblGrid>
                  <w:tr w:rsidR="00D34A9D" w:rsidRPr="00D34A9D" w14:paraId="1A985495" w14:textId="77777777" w:rsidTr="00AB49D5">
                    <w:trPr>
                      <w:trHeight w:val="300"/>
                      <w:tblCellSpacing w:w="0" w:type="dxa"/>
                    </w:trPr>
                    <w:tc>
                      <w:tcPr>
                        <w:tcW w:w="1200" w:type="dxa"/>
                        <w:tcBorders>
                          <w:top w:val="nil"/>
                          <w:left w:val="nil"/>
                          <w:bottom w:val="nil"/>
                          <w:right w:val="nil"/>
                        </w:tcBorders>
                        <w:shd w:val="clear" w:color="auto" w:fill="auto"/>
                        <w:noWrap/>
                        <w:vAlign w:val="bottom"/>
                        <w:hideMark/>
                      </w:tcPr>
                      <w:p w14:paraId="63B7BB46" w14:textId="77777777" w:rsidR="00E0740E" w:rsidRPr="00D34A9D" w:rsidRDefault="00E0740E" w:rsidP="00E0740E">
                        <w:pPr>
                          <w:spacing w:after="0" w:line="240" w:lineRule="auto"/>
                          <w:rPr>
                            <w:rFonts w:eastAsia="Times New Roman"/>
                          </w:rPr>
                        </w:pPr>
                      </w:p>
                    </w:tc>
                  </w:tr>
                </w:tbl>
                <w:p w14:paraId="60F19E09" w14:textId="77777777" w:rsidR="00E0740E" w:rsidRPr="00D34A9D" w:rsidRDefault="00E0740E" w:rsidP="00E0740E">
                  <w:pPr>
                    <w:spacing w:after="0" w:line="240" w:lineRule="auto"/>
                    <w:rPr>
                      <w:rFonts w:eastAsia="Times New Roman"/>
                    </w:rPr>
                  </w:pPr>
                </w:p>
              </w:tc>
              <w:tc>
                <w:tcPr>
                  <w:tcW w:w="1200" w:type="dxa"/>
                  <w:tcBorders>
                    <w:top w:val="nil"/>
                    <w:left w:val="nil"/>
                    <w:bottom w:val="nil"/>
                    <w:right w:val="nil"/>
                  </w:tcBorders>
                  <w:shd w:val="clear" w:color="auto" w:fill="auto"/>
                  <w:noWrap/>
                  <w:vAlign w:val="bottom"/>
                  <w:hideMark/>
                </w:tcPr>
                <w:p w14:paraId="3048AB2B" w14:textId="77777777" w:rsidR="00E0740E" w:rsidRPr="00D34A9D" w:rsidRDefault="00E0740E" w:rsidP="00E0740E">
                  <w:pPr>
                    <w:spacing w:after="0" w:line="240" w:lineRule="auto"/>
                    <w:rPr>
                      <w:rFonts w:eastAsia="Times New Roman"/>
                    </w:rPr>
                  </w:pPr>
                </w:p>
              </w:tc>
              <w:tc>
                <w:tcPr>
                  <w:tcW w:w="1220" w:type="dxa"/>
                  <w:tcBorders>
                    <w:top w:val="nil"/>
                    <w:left w:val="nil"/>
                    <w:bottom w:val="nil"/>
                    <w:right w:val="nil"/>
                  </w:tcBorders>
                  <w:shd w:val="clear" w:color="auto" w:fill="auto"/>
                  <w:noWrap/>
                  <w:vAlign w:val="bottom"/>
                  <w:hideMark/>
                </w:tcPr>
                <w:p w14:paraId="6EDB59AC" w14:textId="77777777" w:rsidR="00E0740E" w:rsidRPr="00D34A9D" w:rsidRDefault="00E0740E" w:rsidP="00E0740E">
                  <w:pPr>
                    <w:spacing w:after="0" w:line="240" w:lineRule="auto"/>
                    <w:jc w:val="center"/>
                    <w:rPr>
                      <w:rFonts w:eastAsia="Times New Roman"/>
                    </w:rPr>
                  </w:pPr>
                </w:p>
              </w:tc>
              <w:tc>
                <w:tcPr>
                  <w:tcW w:w="460" w:type="dxa"/>
                  <w:tcBorders>
                    <w:top w:val="nil"/>
                    <w:left w:val="nil"/>
                    <w:bottom w:val="nil"/>
                    <w:right w:val="nil"/>
                  </w:tcBorders>
                  <w:shd w:val="clear" w:color="auto" w:fill="auto"/>
                  <w:noWrap/>
                  <w:vAlign w:val="bottom"/>
                  <w:hideMark/>
                </w:tcPr>
                <w:p w14:paraId="700C1F81" w14:textId="77777777" w:rsidR="00E0740E" w:rsidRPr="00D34A9D" w:rsidRDefault="00E0740E" w:rsidP="00E0740E">
                  <w:pPr>
                    <w:spacing w:after="0" w:line="240" w:lineRule="auto"/>
                    <w:rPr>
                      <w:rFonts w:eastAsia="Times New Roman"/>
                    </w:rPr>
                  </w:pPr>
                </w:p>
              </w:tc>
            </w:tr>
          </w:tbl>
          <w:p w14:paraId="501E528F" w14:textId="77777777" w:rsidR="00E0740E" w:rsidRPr="00D34A9D" w:rsidRDefault="00E0740E" w:rsidP="00E0740E">
            <w:pPr>
              <w:widowControl w:val="0"/>
              <w:tabs>
                <w:tab w:val="left" w:pos="906"/>
                <w:tab w:val="left" w:pos="2022"/>
                <w:tab w:val="left" w:pos="3596"/>
                <w:tab w:val="left" w:pos="5612"/>
                <w:tab w:val="left" w:pos="6075"/>
              </w:tabs>
              <w:spacing w:before="4" w:after="0" w:line="224" w:lineRule="auto"/>
              <w:ind w:left="133" w:right="98"/>
              <w:jc w:val="both"/>
              <w:rPr>
                <w:rFonts w:ascii="Cambria" w:hAnsi="Cambria" w:cs="Cambria"/>
                <w:spacing w:val="-1"/>
                <w:sz w:val="24"/>
                <w:lang w:eastAsia="en-US"/>
              </w:rPr>
            </w:pPr>
          </w:p>
          <w:p w14:paraId="36522040" w14:textId="77777777" w:rsidR="00E0740E" w:rsidRPr="00D34A9D" w:rsidRDefault="00E0740E" w:rsidP="00E0740E">
            <w:pPr>
              <w:widowControl w:val="0"/>
              <w:tabs>
                <w:tab w:val="left" w:pos="906"/>
                <w:tab w:val="left" w:pos="2022"/>
                <w:tab w:val="left" w:pos="3596"/>
                <w:tab w:val="left" w:pos="5612"/>
                <w:tab w:val="left" w:pos="6075"/>
              </w:tabs>
              <w:spacing w:before="4" w:after="0" w:line="224" w:lineRule="auto"/>
              <w:ind w:left="133" w:right="98"/>
              <w:jc w:val="both"/>
              <w:rPr>
                <w:rFonts w:ascii="Cambria" w:hAnsi="Cambria" w:cs="Cambria"/>
                <w:spacing w:val="-1"/>
                <w:sz w:val="24"/>
                <w:lang w:eastAsia="en-US"/>
              </w:rPr>
            </w:pPr>
            <w:r w:rsidRPr="00D34A9D">
              <w:rPr>
                <w:rFonts w:ascii="Cambria" w:hAnsi="Cambria" w:cs="Cambria"/>
                <w:spacing w:val="-1"/>
                <w:sz w:val="24"/>
                <w:lang w:eastAsia="en-US"/>
              </w:rPr>
              <w:t>dónde :</w:t>
            </w:r>
          </w:p>
          <w:p w14:paraId="07AC0B19" w14:textId="77777777" w:rsidR="00E0740E" w:rsidRPr="00D34A9D" w:rsidRDefault="00E0740E" w:rsidP="00E0740E">
            <w:pPr>
              <w:widowControl w:val="0"/>
              <w:tabs>
                <w:tab w:val="left" w:pos="906"/>
                <w:tab w:val="left" w:pos="2022"/>
                <w:tab w:val="left" w:pos="3596"/>
                <w:tab w:val="left" w:pos="5612"/>
                <w:tab w:val="left" w:pos="6075"/>
              </w:tabs>
              <w:spacing w:before="4" w:after="0" w:line="224" w:lineRule="auto"/>
              <w:ind w:left="133" w:right="98"/>
              <w:jc w:val="both"/>
              <w:rPr>
                <w:rFonts w:ascii="Cambria" w:hAnsi="Cambria" w:cs="Cambria"/>
                <w:spacing w:val="-1"/>
                <w:sz w:val="24"/>
                <w:lang w:eastAsia="en-US"/>
              </w:rPr>
            </w:pPr>
            <w:r w:rsidRPr="00D34A9D">
              <w:rPr>
                <w:rFonts w:ascii="Cambria" w:hAnsi="Cambria" w:cs="Cambria"/>
                <w:spacing w:val="-1"/>
                <w:sz w:val="24"/>
                <w:lang w:eastAsia="en-US"/>
              </w:rPr>
              <w:t xml:space="preserve">RE Rendimiento Académico </w:t>
            </w:r>
          </w:p>
          <w:p w14:paraId="6E327B5F" w14:textId="77777777" w:rsidR="00E0740E" w:rsidRPr="00D34A9D" w:rsidRDefault="00E0740E" w:rsidP="00E0740E">
            <w:pPr>
              <w:widowControl w:val="0"/>
              <w:tabs>
                <w:tab w:val="left" w:pos="906"/>
                <w:tab w:val="left" w:pos="2022"/>
                <w:tab w:val="left" w:pos="3596"/>
                <w:tab w:val="left" w:pos="5612"/>
                <w:tab w:val="left" w:pos="6075"/>
              </w:tabs>
              <w:spacing w:before="4" w:after="0" w:line="224" w:lineRule="auto"/>
              <w:ind w:left="133" w:right="98"/>
              <w:jc w:val="both"/>
              <w:rPr>
                <w:rFonts w:ascii="Cambria" w:hAnsi="Cambria" w:cs="Cambria"/>
                <w:spacing w:val="-1"/>
                <w:sz w:val="24"/>
                <w:lang w:eastAsia="en-US"/>
              </w:rPr>
            </w:pPr>
            <w:r w:rsidRPr="00D34A9D">
              <w:rPr>
                <w:rFonts w:ascii="Cambria" w:hAnsi="Cambria" w:cs="Cambria"/>
                <w:spacing w:val="-1"/>
                <w:sz w:val="24"/>
                <w:lang w:eastAsia="en-US"/>
              </w:rPr>
              <w:t>PP Promedio Postulante</w:t>
            </w:r>
          </w:p>
          <w:p w14:paraId="21B3DBAE" w14:textId="77777777" w:rsidR="00E0740E" w:rsidRPr="00D34A9D" w:rsidRDefault="00E0740E" w:rsidP="00E0740E">
            <w:pPr>
              <w:widowControl w:val="0"/>
              <w:tabs>
                <w:tab w:val="left" w:pos="906"/>
                <w:tab w:val="left" w:pos="2022"/>
                <w:tab w:val="left" w:pos="3596"/>
                <w:tab w:val="left" w:pos="5612"/>
                <w:tab w:val="left" w:pos="6075"/>
              </w:tabs>
              <w:spacing w:before="4" w:after="0" w:line="224" w:lineRule="auto"/>
              <w:ind w:left="133" w:right="98"/>
              <w:jc w:val="both"/>
              <w:rPr>
                <w:rFonts w:ascii="Cambria" w:eastAsia="Adelle Sans" w:hAnsi="Cambria" w:cs="Cambria"/>
                <w:sz w:val="24"/>
                <w:szCs w:val="24"/>
                <w:lang w:val="es-ES" w:eastAsia="en-US"/>
              </w:rPr>
            </w:pPr>
            <w:r w:rsidRPr="00D34A9D">
              <w:rPr>
                <w:rFonts w:ascii="Cambria" w:hAnsi="Cambria" w:cs="Cambria"/>
                <w:spacing w:val="-1"/>
                <w:sz w:val="24"/>
                <w:lang w:eastAsia="en-US"/>
              </w:rPr>
              <w:t>PH Promedio Histórico</w:t>
            </w:r>
          </w:p>
        </w:tc>
        <w:tc>
          <w:tcPr>
            <w:tcW w:w="1446" w:type="dxa"/>
            <w:tcBorders>
              <w:top w:val="single" w:sz="5" w:space="0" w:color="000000"/>
              <w:left w:val="single" w:sz="5" w:space="0" w:color="000000"/>
              <w:bottom w:val="single" w:sz="5" w:space="0" w:color="000000"/>
              <w:right w:val="single" w:sz="5" w:space="0" w:color="000000"/>
            </w:tcBorders>
          </w:tcPr>
          <w:p w14:paraId="0BFF78E8" w14:textId="457866EA" w:rsidR="00E0740E" w:rsidRPr="00D34A9D" w:rsidRDefault="00E0740E" w:rsidP="00E0740E">
            <w:pPr>
              <w:widowControl w:val="0"/>
              <w:spacing w:before="11" w:after="0" w:line="240" w:lineRule="auto"/>
              <w:ind w:left="529"/>
              <w:rPr>
                <w:rFonts w:ascii="Cambria" w:eastAsia="Adelle Sans" w:hAnsi="Cambria" w:cs="Cambria"/>
                <w:sz w:val="24"/>
                <w:szCs w:val="24"/>
                <w:lang w:val="en-US" w:eastAsia="en-US"/>
              </w:rPr>
            </w:pPr>
            <w:r w:rsidRPr="00BA25BA">
              <w:rPr>
                <w:rFonts w:ascii="Cambria" w:hAnsi="Cambria" w:cs="Cambria"/>
                <w:b/>
                <w:sz w:val="24"/>
                <w:highlight w:val="yellow"/>
                <w:lang w:val="en-US" w:eastAsia="en-US"/>
              </w:rPr>
              <w:t>55</w:t>
            </w:r>
          </w:p>
        </w:tc>
      </w:tr>
      <w:tr w:rsidR="00E0740E" w:rsidRPr="00E0740E" w14:paraId="550A5F0B" w14:textId="77777777" w:rsidTr="00AB49D5">
        <w:trPr>
          <w:trHeight w:hRule="exact" w:val="1953"/>
        </w:trPr>
        <w:tc>
          <w:tcPr>
            <w:tcW w:w="7059" w:type="dxa"/>
            <w:tcBorders>
              <w:top w:val="single" w:sz="5" w:space="0" w:color="000000"/>
              <w:left w:val="single" w:sz="5" w:space="0" w:color="000000"/>
              <w:bottom w:val="single" w:sz="5" w:space="0" w:color="000000"/>
              <w:right w:val="single" w:sz="5" w:space="0" w:color="000000"/>
            </w:tcBorders>
          </w:tcPr>
          <w:p w14:paraId="17282CAD" w14:textId="77777777" w:rsidR="00E0740E" w:rsidRPr="00E0740E" w:rsidRDefault="00E0740E" w:rsidP="00E0740E">
            <w:pPr>
              <w:widowControl w:val="0"/>
              <w:spacing w:before="11" w:after="0" w:line="290" w:lineRule="exact"/>
              <w:ind w:left="133"/>
              <w:rPr>
                <w:rFonts w:ascii="Cambria" w:eastAsia="Adelle Sans" w:hAnsi="Cambria" w:cs="Cambria"/>
                <w:sz w:val="24"/>
                <w:szCs w:val="24"/>
                <w:lang w:eastAsia="en-US"/>
              </w:rPr>
            </w:pPr>
            <w:r w:rsidRPr="00E0740E">
              <w:rPr>
                <w:rFonts w:ascii="Cambria" w:hAnsi="Cambria" w:cs="Cambria"/>
                <w:b/>
                <w:spacing w:val="-1"/>
                <w:sz w:val="24"/>
                <w:lang w:eastAsia="en-US"/>
              </w:rPr>
              <w:t>2.</w:t>
            </w:r>
            <w:r w:rsidRPr="00E0740E">
              <w:rPr>
                <w:rFonts w:ascii="Cambria" w:hAnsi="Cambria" w:cs="Cambria"/>
                <w:b/>
                <w:spacing w:val="-2"/>
                <w:sz w:val="24"/>
                <w:lang w:eastAsia="en-US"/>
              </w:rPr>
              <w:t xml:space="preserve"> </w:t>
            </w:r>
            <w:r w:rsidRPr="00E0740E">
              <w:rPr>
                <w:rFonts w:ascii="Cambria" w:hAnsi="Cambria" w:cs="Cambria"/>
                <w:b/>
                <w:spacing w:val="-1"/>
                <w:sz w:val="24"/>
                <w:lang w:eastAsia="en-US"/>
              </w:rPr>
              <w:t>Antecedentes</w:t>
            </w:r>
            <w:r w:rsidRPr="00E0740E">
              <w:rPr>
                <w:rFonts w:ascii="Cambria" w:hAnsi="Cambria" w:cs="Cambria"/>
                <w:b/>
                <w:spacing w:val="-2"/>
                <w:sz w:val="24"/>
                <w:lang w:eastAsia="en-US"/>
              </w:rPr>
              <w:t xml:space="preserve"> </w:t>
            </w:r>
            <w:r w:rsidRPr="00E0740E">
              <w:rPr>
                <w:rFonts w:ascii="Cambria" w:hAnsi="Cambria" w:cs="Cambria"/>
                <w:b/>
                <w:sz w:val="24"/>
                <w:lang w:eastAsia="en-US"/>
              </w:rPr>
              <w:t>Académicos</w:t>
            </w:r>
            <w:r w:rsidRPr="00E0740E">
              <w:rPr>
                <w:rFonts w:ascii="Cambria" w:hAnsi="Cambria" w:cs="Cambria"/>
                <w:b/>
                <w:spacing w:val="-2"/>
                <w:sz w:val="24"/>
                <w:lang w:eastAsia="en-US"/>
              </w:rPr>
              <w:t xml:space="preserve"> </w:t>
            </w:r>
            <w:r w:rsidRPr="00E0740E">
              <w:rPr>
                <w:rFonts w:ascii="Cambria" w:hAnsi="Cambria" w:cs="Cambria"/>
                <w:b/>
                <w:spacing w:val="-1"/>
                <w:sz w:val="24"/>
                <w:lang w:eastAsia="en-US"/>
              </w:rPr>
              <w:t>de el/la Postulante</w:t>
            </w:r>
          </w:p>
          <w:p w14:paraId="7B46A756" w14:textId="77777777" w:rsidR="00E0740E" w:rsidRPr="00E0740E" w:rsidRDefault="00E0740E" w:rsidP="00E0740E">
            <w:pPr>
              <w:widowControl w:val="0"/>
              <w:tabs>
                <w:tab w:val="left" w:pos="906"/>
                <w:tab w:val="left" w:pos="2022"/>
                <w:tab w:val="left" w:pos="3596"/>
                <w:tab w:val="left" w:pos="5612"/>
                <w:tab w:val="left" w:pos="6075"/>
              </w:tabs>
              <w:spacing w:before="4" w:after="0" w:line="224" w:lineRule="auto"/>
              <w:ind w:left="133" w:right="98"/>
              <w:jc w:val="both"/>
              <w:rPr>
                <w:rFonts w:ascii="Cambria" w:eastAsia="Adelle Sans" w:hAnsi="Cambria" w:cs="Cambria"/>
                <w:sz w:val="24"/>
                <w:szCs w:val="24"/>
                <w:lang w:eastAsia="en-US"/>
              </w:rPr>
            </w:pPr>
            <w:r w:rsidRPr="00E0740E">
              <w:rPr>
                <w:rFonts w:ascii="Cambria" w:hAnsi="Cambria" w:cs="Cambria"/>
                <w:spacing w:val="-1"/>
                <w:sz w:val="24"/>
                <w:lang w:eastAsia="en-US"/>
              </w:rPr>
              <w:t>Se</w:t>
            </w:r>
            <w:r w:rsidRPr="00E0740E">
              <w:rPr>
                <w:rFonts w:ascii="Cambria" w:hAnsi="Cambria" w:cs="Cambria"/>
                <w:spacing w:val="50"/>
                <w:sz w:val="24"/>
                <w:lang w:eastAsia="en-US"/>
              </w:rPr>
              <w:t xml:space="preserve"> </w:t>
            </w:r>
            <w:r w:rsidRPr="00E0740E">
              <w:rPr>
                <w:rFonts w:ascii="Cambria" w:hAnsi="Cambria" w:cs="Cambria"/>
                <w:spacing w:val="-1"/>
                <w:sz w:val="24"/>
                <w:lang w:eastAsia="en-US"/>
              </w:rPr>
              <w:t>considerarán</w:t>
            </w:r>
            <w:r w:rsidRPr="00E0740E">
              <w:rPr>
                <w:rFonts w:ascii="Cambria" w:hAnsi="Cambria" w:cs="Cambria"/>
                <w:spacing w:val="48"/>
                <w:sz w:val="24"/>
                <w:lang w:eastAsia="en-US"/>
              </w:rPr>
              <w:t xml:space="preserve"> </w:t>
            </w:r>
            <w:r w:rsidRPr="00E0740E">
              <w:rPr>
                <w:rFonts w:ascii="Cambria" w:hAnsi="Cambria" w:cs="Cambria"/>
                <w:sz w:val="24"/>
                <w:lang w:eastAsia="en-US"/>
              </w:rPr>
              <w:t>los</w:t>
            </w:r>
            <w:r w:rsidRPr="00E0740E">
              <w:rPr>
                <w:rFonts w:ascii="Cambria" w:hAnsi="Cambria" w:cs="Cambria"/>
                <w:spacing w:val="50"/>
                <w:sz w:val="24"/>
                <w:lang w:eastAsia="en-US"/>
              </w:rPr>
              <w:t xml:space="preserve"> </w:t>
            </w:r>
            <w:r w:rsidRPr="00E0740E">
              <w:rPr>
                <w:rFonts w:ascii="Cambria" w:hAnsi="Cambria" w:cs="Cambria"/>
                <w:spacing w:val="-1"/>
                <w:sz w:val="24"/>
                <w:lang w:eastAsia="en-US"/>
              </w:rPr>
              <w:t>antecedentes</w:t>
            </w:r>
            <w:r w:rsidRPr="00E0740E">
              <w:rPr>
                <w:rFonts w:ascii="Cambria" w:hAnsi="Cambria" w:cs="Cambria"/>
                <w:spacing w:val="49"/>
                <w:sz w:val="24"/>
                <w:lang w:eastAsia="en-US"/>
              </w:rPr>
              <w:t xml:space="preserve"> </w:t>
            </w:r>
            <w:r w:rsidRPr="00E0740E">
              <w:rPr>
                <w:rFonts w:ascii="Cambria" w:hAnsi="Cambria" w:cs="Cambria"/>
                <w:sz w:val="24"/>
                <w:lang w:eastAsia="en-US"/>
              </w:rPr>
              <w:t>en</w:t>
            </w:r>
            <w:r w:rsidRPr="00E0740E">
              <w:rPr>
                <w:rFonts w:ascii="Cambria" w:hAnsi="Cambria" w:cs="Cambria"/>
                <w:spacing w:val="48"/>
                <w:sz w:val="24"/>
                <w:lang w:eastAsia="en-US"/>
              </w:rPr>
              <w:t xml:space="preserve"> </w:t>
            </w:r>
            <w:r w:rsidRPr="00E0740E">
              <w:rPr>
                <w:rFonts w:ascii="Cambria" w:hAnsi="Cambria" w:cs="Cambria"/>
                <w:spacing w:val="-1"/>
                <w:sz w:val="24"/>
                <w:lang w:eastAsia="en-US"/>
              </w:rPr>
              <w:t>docencia</w:t>
            </w:r>
            <w:r w:rsidRPr="00E0740E">
              <w:rPr>
                <w:rFonts w:ascii="Cambria" w:hAnsi="Cambria" w:cs="Cambria"/>
                <w:spacing w:val="51"/>
                <w:sz w:val="24"/>
                <w:lang w:eastAsia="en-US"/>
              </w:rPr>
              <w:t xml:space="preserve"> </w:t>
            </w:r>
            <w:r w:rsidRPr="00E0740E">
              <w:rPr>
                <w:rFonts w:ascii="Cambria" w:hAnsi="Cambria" w:cs="Cambria"/>
                <w:spacing w:val="-1"/>
                <w:sz w:val="24"/>
                <w:lang w:eastAsia="en-US"/>
              </w:rPr>
              <w:t>universitaria</w:t>
            </w:r>
            <w:r w:rsidRPr="00E0740E">
              <w:rPr>
                <w:rFonts w:ascii="Cambria" w:hAnsi="Cambria" w:cs="Cambria"/>
                <w:spacing w:val="50"/>
                <w:sz w:val="24"/>
                <w:lang w:eastAsia="en-US"/>
              </w:rPr>
              <w:t xml:space="preserve"> </w:t>
            </w:r>
            <w:r w:rsidRPr="00E0740E">
              <w:rPr>
                <w:rFonts w:ascii="Cambria" w:hAnsi="Cambria" w:cs="Cambria"/>
                <w:sz w:val="24"/>
                <w:lang w:eastAsia="en-US"/>
              </w:rPr>
              <w:t>en</w:t>
            </w:r>
            <w:r w:rsidRPr="00E0740E">
              <w:rPr>
                <w:rFonts w:ascii="Cambria" w:hAnsi="Cambria" w:cs="Cambria"/>
                <w:spacing w:val="59"/>
                <w:sz w:val="24"/>
                <w:lang w:eastAsia="en-US"/>
              </w:rPr>
              <w:t xml:space="preserve"> </w:t>
            </w:r>
            <w:r w:rsidRPr="00E0740E">
              <w:rPr>
                <w:rFonts w:ascii="Cambria" w:hAnsi="Cambria" w:cs="Cambria"/>
                <w:spacing w:val="-1"/>
                <w:w w:val="95"/>
                <w:sz w:val="24"/>
                <w:lang w:eastAsia="en-US"/>
              </w:rPr>
              <w:t>IUP,</w:t>
            </w:r>
            <w:r w:rsidRPr="00E0740E">
              <w:rPr>
                <w:rFonts w:ascii="Cambria" w:hAnsi="Cambria" w:cs="Cambria"/>
                <w:spacing w:val="-1"/>
                <w:w w:val="95"/>
                <w:sz w:val="24"/>
                <w:lang w:eastAsia="en-US"/>
              </w:rPr>
              <w:tab/>
            </w:r>
            <w:r w:rsidRPr="00E0740E">
              <w:rPr>
                <w:rFonts w:ascii="Cambria" w:hAnsi="Cambria" w:cs="Cambria"/>
                <w:spacing w:val="-1"/>
                <w:sz w:val="24"/>
                <w:lang w:eastAsia="en-US"/>
              </w:rPr>
              <w:t>cursos,</w:t>
            </w:r>
            <w:r w:rsidRPr="00E0740E">
              <w:rPr>
                <w:rFonts w:ascii="Cambria" w:hAnsi="Cambria" w:cs="Cambria"/>
                <w:spacing w:val="-1"/>
                <w:sz w:val="24"/>
                <w:lang w:eastAsia="en-US"/>
              </w:rPr>
              <w:tab/>
              <w:t>seminarios,</w:t>
            </w:r>
            <w:r w:rsidRPr="00E0740E">
              <w:rPr>
                <w:rFonts w:ascii="Cambria" w:hAnsi="Cambria" w:cs="Cambria"/>
                <w:spacing w:val="-1"/>
                <w:sz w:val="24"/>
                <w:lang w:eastAsia="en-US"/>
              </w:rPr>
              <w:tab/>
              <w:t xml:space="preserve">presentaciones </w:t>
            </w:r>
            <w:r w:rsidRPr="00E0740E">
              <w:rPr>
                <w:rFonts w:ascii="Cambria" w:hAnsi="Cambria" w:cs="Cambria"/>
                <w:sz w:val="24"/>
                <w:lang w:eastAsia="en-US"/>
              </w:rPr>
              <w:t xml:space="preserve">a </w:t>
            </w:r>
            <w:r w:rsidRPr="00E0740E">
              <w:rPr>
                <w:rFonts w:ascii="Cambria" w:hAnsi="Cambria" w:cs="Cambria"/>
                <w:spacing w:val="-1"/>
                <w:sz w:val="24"/>
                <w:lang w:eastAsia="en-US"/>
              </w:rPr>
              <w:t>congresos, publicaciones,</w:t>
            </w:r>
            <w:r w:rsidRPr="00E0740E">
              <w:rPr>
                <w:rFonts w:ascii="Cambria" w:hAnsi="Cambria" w:cs="Cambria"/>
                <w:spacing w:val="15"/>
                <w:sz w:val="24"/>
                <w:lang w:eastAsia="en-US"/>
              </w:rPr>
              <w:t xml:space="preserve"> </w:t>
            </w:r>
            <w:r w:rsidRPr="00E0740E">
              <w:rPr>
                <w:rFonts w:ascii="Cambria" w:hAnsi="Cambria" w:cs="Cambria"/>
                <w:spacing w:val="-1"/>
                <w:sz w:val="24"/>
                <w:lang w:eastAsia="en-US"/>
              </w:rPr>
              <w:t>conocimiento</w:t>
            </w:r>
            <w:r w:rsidRPr="00E0740E">
              <w:rPr>
                <w:rFonts w:ascii="Cambria" w:hAnsi="Cambria" w:cs="Cambria"/>
                <w:spacing w:val="15"/>
                <w:sz w:val="24"/>
                <w:lang w:eastAsia="en-US"/>
              </w:rPr>
              <w:t xml:space="preserve"> </w:t>
            </w:r>
            <w:r w:rsidRPr="00E0740E">
              <w:rPr>
                <w:rFonts w:ascii="Cambria" w:hAnsi="Cambria" w:cs="Cambria"/>
                <w:spacing w:val="-1"/>
                <w:sz w:val="24"/>
                <w:lang w:eastAsia="en-US"/>
              </w:rPr>
              <w:t>de</w:t>
            </w:r>
            <w:r w:rsidRPr="00E0740E">
              <w:rPr>
                <w:rFonts w:ascii="Cambria" w:hAnsi="Cambria" w:cs="Cambria"/>
                <w:spacing w:val="16"/>
                <w:sz w:val="24"/>
                <w:lang w:eastAsia="en-US"/>
              </w:rPr>
              <w:t xml:space="preserve"> </w:t>
            </w:r>
            <w:r w:rsidRPr="00E0740E">
              <w:rPr>
                <w:rFonts w:ascii="Cambria" w:hAnsi="Cambria" w:cs="Cambria"/>
                <w:spacing w:val="-1"/>
                <w:sz w:val="24"/>
                <w:lang w:eastAsia="en-US"/>
              </w:rPr>
              <w:t>idiomas,</w:t>
            </w:r>
            <w:r w:rsidRPr="00E0740E">
              <w:rPr>
                <w:rFonts w:ascii="Cambria" w:hAnsi="Cambria" w:cs="Cambria"/>
                <w:spacing w:val="15"/>
                <w:sz w:val="24"/>
                <w:lang w:eastAsia="en-US"/>
              </w:rPr>
              <w:t xml:space="preserve"> </w:t>
            </w:r>
            <w:r w:rsidRPr="00E0740E">
              <w:rPr>
                <w:rFonts w:ascii="Cambria" w:hAnsi="Cambria" w:cs="Cambria"/>
                <w:spacing w:val="-1"/>
                <w:sz w:val="24"/>
                <w:lang w:eastAsia="en-US"/>
              </w:rPr>
              <w:t>antecedentes</w:t>
            </w:r>
            <w:r w:rsidRPr="00E0740E">
              <w:rPr>
                <w:rFonts w:ascii="Cambria" w:hAnsi="Cambria" w:cs="Cambria"/>
                <w:spacing w:val="16"/>
                <w:sz w:val="24"/>
                <w:lang w:eastAsia="en-US"/>
              </w:rPr>
              <w:t xml:space="preserve"> </w:t>
            </w:r>
            <w:r w:rsidRPr="00E0740E">
              <w:rPr>
                <w:rFonts w:ascii="Cambria" w:hAnsi="Cambria" w:cs="Cambria"/>
                <w:sz w:val="24"/>
                <w:lang w:eastAsia="en-US"/>
              </w:rPr>
              <w:t>en</w:t>
            </w:r>
            <w:r w:rsidRPr="00E0740E">
              <w:rPr>
                <w:rFonts w:ascii="Cambria" w:hAnsi="Cambria" w:cs="Cambria"/>
                <w:spacing w:val="55"/>
                <w:sz w:val="24"/>
                <w:lang w:eastAsia="en-US"/>
              </w:rPr>
              <w:t xml:space="preserve"> </w:t>
            </w:r>
            <w:r w:rsidRPr="00E0740E">
              <w:rPr>
                <w:rFonts w:ascii="Cambria" w:hAnsi="Cambria" w:cs="Cambria"/>
                <w:spacing w:val="-1"/>
                <w:sz w:val="24"/>
                <w:lang w:eastAsia="en-US"/>
              </w:rPr>
              <w:t>investigación,</w:t>
            </w:r>
            <w:r w:rsidRPr="00E0740E">
              <w:rPr>
                <w:rFonts w:ascii="Cambria" w:hAnsi="Cambria" w:cs="Cambria"/>
                <w:spacing w:val="42"/>
                <w:sz w:val="24"/>
                <w:lang w:eastAsia="en-US"/>
              </w:rPr>
              <w:t xml:space="preserve"> </w:t>
            </w:r>
            <w:r w:rsidRPr="00E0740E">
              <w:rPr>
                <w:rFonts w:ascii="Cambria" w:hAnsi="Cambria" w:cs="Cambria"/>
                <w:spacing w:val="-1"/>
                <w:sz w:val="24"/>
                <w:lang w:eastAsia="en-US"/>
              </w:rPr>
              <w:t>desempeño</w:t>
            </w:r>
            <w:r w:rsidRPr="00E0740E">
              <w:rPr>
                <w:rFonts w:ascii="Cambria" w:hAnsi="Cambria" w:cs="Cambria"/>
                <w:spacing w:val="44"/>
                <w:sz w:val="24"/>
                <w:lang w:eastAsia="en-US"/>
              </w:rPr>
              <w:t xml:space="preserve"> </w:t>
            </w:r>
            <w:r w:rsidRPr="00E0740E">
              <w:rPr>
                <w:rFonts w:ascii="Cambria" w:hAnsi="Cambria" w:cs="Cambria"/>
                <w:sz w:val="24"/>
                <w:lang w:eastAsia="en-US"/>
              </w:rPr>
              <w:t>en</w:t>
            </w:r>
            <w:r w:rsidRPr="00E0740E">
              <w:rPr>
                <w:rFonts w:ascii="Cambria" w:hAnsi="Cambria" w:cs="Cambria"/>
                <w:spacing w:val="44"/>
                <w:sz w:val="24"/>
                <w:lang w:eastAsia="en-US"/>
              </w:rPr>
              <w:t xml:space="preserve"> </w:t>
            </w:r>
            <w:r w:rsidRPr="00E0740E">
              <w:rPr>
                <w:rFonts w:ascii="Cambria" w:hAnsi="Cambria" w:cs="Cambria"/>
                <w:spacing w:val="-1"/>
                <w:sz w:val="24"/>
                <w:lang w:eastAsia="en-US"/>
              </w:rPr>
              <w:t>becas</w:t>
            </w:r>
            <w:r w:rsidRPr="00E0740E">
              <w:rPr>
                <w:rFonts w:ascii="Cambria" w:hAnsi="Cambria" w:cs="Cambria"/>
                <w:spacing w:val="42"/>
                <w:sz w:val="24"/>
                <w:lang w:eastAsia="en-US"/>
              </w:rPr>
              <w:t xml:space="preserve"> </w:t>
            </w:r>
            <w:r w:rsidRPr="00E0740E">
              <w:rPr>
                <w:rFonts w:ascii="Cambria" w:hAnsi="Cambria" w:cs="Cambria"/>
                <w:spacing w:val="-1"/>
                <w:sz w:val="24"/>
                <w:lang w:eastAsia="en-US"/>
              </w:rPr>
              <w:t>anteriores,</w:t>
            </w:r>
            <w:r w:rsidRPr="00E0740E">
              <w:rPr>
                <w:rFonts w:ascii="Cambria" w:hAnsi="Cambria" w:cs="Cambria"/>
                <w:spacing w:val="44"/>
                <w:sz w:val="24"/>
                <w:lang w:eastAsia="en-US"/>
              </w:rPr>
              <w:t xml:space="preserve"> </w:t>
            </w:r>
            <w:r w:rsidRPr="00E0740E">
              <w:rPr>
                <w:rFonts w:ascii="Cambria" w:hAnsi="Cambria" w:cs="Cambria"/>
                <w:spacing w:val="-1"/>
                <w:sz w:val="24"/>
                <w:lang w:eastAsia="en-US"/>
              </w:rPr>
              <w:t>pasantías,</w:t>
            </w:r>
            <w:r w:rsidRPr="00E0740E">
              <w:rPr>
                <w:rFonts w:ascii="Cambria" w:hAnsi="Cambria" w:cs="Cambria"/>
                <w:spacing w:val="43"/>
                <w:sz w:val="24"/>
                <w:lang w:eastAsia="en-US"/>
              </w:rPr>
              <w:t xml:space="preserve"> </w:t>
            </w:r>
            <w:r w:rsidRPr="00E0740E">
              <w:rPr>
                <w:rFonts w:ascii="Cambria" w:hAnsi="Cambria" w:cs="Cambria"/>
                <w:spacing w:val="-1"/>
                <w:sz w:val="24"/>
                <w:lang w:eastAsia="en-US"/>
              </w:rPr>
              <w:t>entre</w:t>
            </w:r>
            <w:r w:rsidRPr="00E0740E">
              <w:rPr>
                <w:rFonts w:ascii="Cambria" w:hAnsi="Cambria" w:cs="Cambria"/>
                <w:spacing w:val="63"/>
                <w:sz w:val="24"/>
                <w:lang w:eastAsia="en-US"/>
              </w:rPr>
              <w:t xml:space="preserve"> </w:t>
            </w:r>
            <w:r w:rsidRPr="00E0740E">
              <w:rPr>
                <w:rFonts w:ascii="Cambria" w:hAnsi="Cambria" w:cs="Cambria"/>
                <w:spacing w:val="-1"/>
                <w:sz w:val="24"/>
                <w:lang w:eastAsia="en-US"/>
              </w:rPr>
              <w:t xml:space="preserve">otros. </w:t>
            </w:r>
          </w:p>
        </w:tc>
        <w:tc>
          <w:tcPr>
            <w:tcW w:w="1446" w:type="dxa"/>
            <w:tcBorders>
              <w:top w:val="single" w:sz="5" w:space="0" w:color="000000"/>
              <w:left w:val="single" w:sz="5" w:space="0" w:color="000000"/>
              <w:bottom w:val="single" w:sz="5" w:space="0" w:color="000000"/>
              <w:right w:val="single" w:sz="5" w:space="0" w:color="000000"/>
            </w:tcBorders>
          </w:tcPr>
          <w:p w14:paraId="608E7AD0" w14:textId="77777777" w:rsidR="00E0740E" w:rsidRPr="00E0740E" w:rsidRDefault="00E0740E" w:rsidP="00E0740E">
            <w:pPr>
              <w:widowControl w:val="0"/>
              <w:spacing w:before="11" w:after="0" w:line="240" w:lineRule="auto"/>
              <w:ind w:left="570"/>
              <w:rPr>
                <w:rFonts w:ascii="Cambria" w:eastAsia="Adelle Sans" w:hAnsi="Cambria" w:cs="Cambria"/>
                <w:sz w:val="24"/>
                <w:szCs w:val="24"/>
                <w:lang w:val="en-US" w:eastAsia="en-US"/>
              </w:rPr>
            </w:pPr>
            <w:r w:rsidRPr="00E0740E">
              <w:rPr>
                <w:rFonts w:ascii="Cambria" w:hAnsi="Cambria" w:cs="Cambria"/>
                <w:b/>
                <w:spacing w:val="-1"/>
                <w:sz w:val="24"/>
                <w:lang w:val="en-US" w:eastAsia="en-US"/>
              </w:rPr>
              <w:t>10</w:t>
            </w:r>
          </w:p>
        </w:tc>
      </w:tr>
      <w:tr w:rsidR="00E0740E" w:rsidRPr="00E0740E" w14:paraId="2365EA6D" w14:textId="77777777" w:rsidTr="00AB49D5">
        <w:trPr>
          <w:trHeight w:hRule="exact" w:val="1671"/>
        </w:trPr>
        <w:tc>
          <w:tcPr>
            <w:tcW w:w="7059" w:type="dxa"/>
            <w:tcBorders>
              <w:top w:val="single" w:sz="5" w:space="0" w:color="000000"/>
              <w:left w:val="single" w:sz="5" w:space="0" w:color="000000"/>
              <w:bottom w:val="single" w:sz="5" w:space="0" w:color="000000"/>
              <w:right w:val="single" w:sz="5" w:space="0" w:color="000000"/>
            </w:tcBorders>
          </w:tcPr>
          <w:p w14:paraId="09ED0EE7" w14:textId="77777777" w:rsidR="00E0740E" w:rsidRPr="00E0740E" w:rsidRDefault="00E0740E" w:rsidP="00E0740E">
            <w:pPr>
              <w:widowControl w:val="0"/>
              <w:spacing w:before="11" w:after="0" w:line="290" w:lineRule="exact"/>
              <w:ind w:left="133"/>
              <w:rPr>
                <w:rFonts w:ascii="Cambria" w:eastAsia="Adelle Sans" w:hAnsi="Cambria" w:cs="Cambria"/>
                <w:sz w:val="24"/>
                <w:szCs w:val="24"/>
                <w:lang w:eastAsia="en-US"/>
              </w:rPr>
            </w:pPr>
            <w:r w:rsidRPr="00E0740E">
              <w:rPr>
                <w:rFonts w:ascii="Cambria" w:hAnsi="Cambria" w:cs="Cambria"/>
                <w:b/>
                <w:sz w:val="24"/>
                <w:lang w:eastAsia="en-US"/>
              </w:rPr>
              <w:t>3.</w:t>
            </w:r>
            <w:r w:rsidRPr="00E0740E">
              <w:rPr>
                <w:rFonts w:ascii="Cambria" w:hAnsi="Cambria" w:cs="Cambria"/>
                <w:b/>
                <w:spacing w:val="-2"/>
                <w:sz w:val="24"/>
                <w:lang w:eastAsia="en-US"/>
              </w:rPr>
              <w:t xml:space="preserve"> </w:t>
            </w:r>
            <w:r w:rsidRPr="00E0740E">
              <w:rPr>
                <w:rFonts w:ascii="Cambria" w:hAnsi="Cambria" w:cs="Cambria"/>
                <w:b/>
                <w:spacing w:val="-1"/>
                <w:sz w:val="24"/>
                <w:lang w:eastAsia="en-US"/>
              </w:rPr>
              <w:t>Plan</w:t>
            </w:r>
            <w:r w:rsidRPr="00E0740E">
              <w:rPr>
                <w:rFonts w:ascii="Cambria" w:hAnsi="Cambria" w:cs="Cambria"/>
                <w:b/>
                <w:spacing w:val="-2"/>
                <w:sz w:val="24"/>
                <w:lang w:eastAsia="en-US"/>
              </w:rPr>
              <w:t xml:space="preserve"> </w:t>
            </w:r>
            <w:r w:rsidRPr="00E0740E">
              <w:rPr>
                <w:rFonts w:ascii="Cambria" w:hAnsi="Cambria" w:cs="Cambria"/>
                <w:b/>
                <w:spacing w:val="-1"/>
                <w:sz w:val="24"/>
                <w:lang w:eastAsia="en-US"/>
              </w:rPr>
              <w:t>de Trabajo de el/la postulante</w:t>
            </w:r>
          </w:p>
          <w:p w14:paraId="66616897" w14:textId="77777777" w:rsidR="00E0740E" w:rsidRPr="00E0740E" w:rsidRDefault="00E0740E" w:rsidP="00E0740E">
            <w:pPr>
              <w:widowControl w:val="0"/>
              <w:spacing w:before="11" w:after="0" w:line="290" w:lineRule="exact"/>
              <w:ind w:left="133"/>
              <w:rPr>
                <w:rFonts w:ascii="Cambria" w:hAnsi="Cambria" w:cs="Cambria"/>
                <w:b/>
                <w:spacing w:val="-1"/>
                <w:sz w:val="24"/>
                <w:lang w:eastAsia="en-US"/>
              </w:rPr>
            </w:pPr>
            <w:r w:rsidRPr="00E0740E">
              <w:rPr>
                <w:rFonts w:ascii="Cambria" w:hAnsi="Cambria" w:cs="Cambria"/>
                <w:spacing w:val="-1"/>
                <w:sz w:val="24"/>
                <w:lang w:eastAsia="en-US"/>
              </w:rPr>
              <w:t>Se considerarán las actividades a desarrollar por el/la postulante, la coherencia entre título, objetivos y metodología, factibilidad y adecuación del cronograma a la duración de la beca.</w:t>
            </w:r>
          </w:p>
        </w:tc>
        <w:tc>
          <w:tcPr>
            <w:tcW w:w="1446" w:type="dxa"/>
            <w:tcBorders>
              <w:top w:val="single" w:sz="5" w:space="0" w:color="000000"/>
              <w:left w:val="single" w:sz="5" w:space="0" w:color="000000"/>
              <w:bottom w:val="single" w:sz="5" w:space="0" w:color="000000"/>
              <w:right w:val="single" w:sz="5" w:space="0" w:color="000000"/>
            </w:tcBorders>
          </w:tcPr>
          <w:p w14:paraId="41F65D4B" w14:textId="77777777" w:rsidR="00E0740E" w:rsidRPr="00E0740E" w:rsidRDefault="00E0740E" w:rsidP="00E0740E">
            <w:pPr>
              <w:widowControl w:val="0"/>
              <w:spacing w:before="11" w:after="0" w:line="240" w:lineRule="auto"/>
              <w:ind w:left="570"/>
              <w:rPr>
                <w:rFonts w:ascii="Cambria" w:hAnsi="Cambria" w:cs="Cambria"/>
                <w:b/>
                <w:spacing w:val="-1"/>
                <w:sz w:val="24"/>
                <w:lang w:val="en-US" w:eastAsia="en-US"/>
              </w:rPr>
            </w:pPr>
            <w:r w:rsidRPr="00E0740E">
              <w:rPr>
                <w:rFonts w:ascii="Cambria" w:hAnsi="Cambria" w:cs="Cambria"/>
                <w:b/>
                <w:spacing w:val="-1"/>
                <w:sz w:val="24"/>
                <w:lang w:val="en-US" w:eastAsia="en-US"/>
              </w:rPr>
              <w:t>25</w:t>
            </w:r>
          </w:p>
        </w:tc>
      </w:tr>
      <w:tr w:rsidR="00E0740E" w:rsidRPr="00E0740E" w14:paraId="341D3395" w14:textId="77777777" w:rsidTr="00AB49D5">
        <w:trPr>
          <w:trHeight w:hRule="exact" w:val="1132"/>
        </w:trPr>
        <w:tc>
          <w:tcPr>
            <w:tcW w:w="7059" w:type="dxa"/>
            <w:tcBorders>
              <w:top w:val="single" w:sz="5" w:space="0" w:color="000000"/>
              <w:left w:val="single" w:sz="5" w:space="0" w:color="000000"/>
              <w:bottom w:val="single" w:sz="5" w:space="0" w:color="000000"/>
              <w:right w:val="single" w:sz="5" w:space="0" w:color="000000"/>
            </w:tcBorders>
          </w:tcPr>
          <w:p w14:paraId="17DF2BD2" w14:textId="77777777" w:rsidR="00E0740E" w:rsidRPr="00E0740E" w:rsidRDefault="00E0740E" w:rsidP="00E0740E">
            <w:pPr>
              <w:widowControl w:val="0"/>
              <w:spacing w:before="11" w:after="0" w:line="290" w:lineRule="exact"/>
              <w:ind w:left="133"/>
              <w:rPr>
                <w:rFonts w:ascii="Cambria" w:eastAsia="Adelle Sans" w:hAnsi="Cambria" w:cs="Cambria"/>
                <w:sz w:val="24"/>
                <w:szCs w:val="24"/>
                <w:lang w:eastAsia="en-US"/>
              </w:rPr>
            </w:pPr>
            <w:r w:rsidRPr="00E0740E">
              <w:rPr>
                <w:rFonts w:ascii="Cambria" w:hAnsi="Cambria" w:cs="Cambria"/>
                <w:b/>
                <w:sz w:val="24"/>
                <w:lang w:eastAsia="en-US"/>
              </w:rPr>
              <w:t>4.</w:t>
            </w:r>
            <w:r w:rsidRPr="00E0740E">
              <w:rPr>
                <w:rFonts w:ascii="Cambria" w:hAnsi="Cambria" w:cs="Cambria"/>
                <w:b/>
                <w:spacing w:val="-2"/>
                <w:sz w:val="24"/>
                <w:lang w:eastAsia="en-US"/>
              </w:rPr>
              <w:t xml:space="preserve"> </w:t>
            </w:r>
            <w:r w:rsidRPr="00E0740E">
              <w:rPr>
                <w:rFonts w:ascii="Cambria" w:hAnsi="Cambria" w:cs="Cambria"/>
                <w:b/>
                <w:spacing w:val="-1"/>
                <w:sz w:val="24"/>
                <w:lang w:eastAsia="en-US"/>
              </w:rPr>
              <w:t>Dirección</w:t>
            </w:r>
          </w:p>
          <w:p w14:paraId="67A0D10F" w14:textId="77777777" w:rsidR="00E0740E" w:rsidRPr="00E0740E" w:rsidRDefault="00E0740E" w:rsidP="00E0740E">
            <w:pPr>
              <w:widowControl w:val="0"/>
              <w:spacing w:before="11" w:after="0" w:line="290" w:lineRule="exact"/>
              <w:ind w:left="133"/>
              <w:rPr>
                <w:rFonts w:ascii="Cambria" w:hAnsi="Cambria" w:cs="Cambria"/>
                <w:b/>
                <w:spacing w:val="-1"/>
                <w:sz w:val="24"/>
                <w:lang w:eastAsia="en-US"/>
              </w:rPr>
            </w:pPr>
            <w:r w:rsidRPr="00E0740E">
              <w:rPr>
                <w:rFonts w:ascii="Cambria" w:hAnsi="Cambria" w:cs="Cambria"/>
                <w:spacing w:val="-1"/>
                <w:sz w:val="24"/>
                <w:lang w:eastAsia="en-US"/>
              </w:rPr>
              <w:t>Antecedentes de el/la director/a y codirector/a, y antecedentes en relación con el tema del plan de trabajo.</w:t>
            </w:r>
          </w:p>
        </w:tc>
        <w:tc>
          <w:tcPr>
            <w:tcW w:w="1446" w:type="dxa"/>
            <w:tcBorders>
              <w:top w:val="single" w:sz="5" w:space="0" w:color="000000"/>
              <w:left w:val="single" w:sz="5" w:space="0" w:color="000000"/>
              <w:bottom w:val="single" w:sz="5" w:space="0" w:color="000000"/>
              <w:right w:val="single" w:sz="5" w:space="0" w:color="000000"/>
            </w:tcBorders>
          </w:tcPr>
          <w:p w14:paraId="1F810804" w14:textId="02CD256D" w:rsidR="00E0740E" w:rsidRPr="00E0740E" w:rsidRDefault="00E0740E" w:rsidP="00E0740E">
            <w:pPr>
              <w:widowControl w:val="0"/>
              <w:spacing w:before="11" w:after="0" w:line="240" w:lineRule="auto"/>
              <w:ind w:left="570"/>
              <w:rPr>
                <w:rFonts w:ascii="Cambria" w:hAnsi="Cambria" w:cs="Cambria"/>
                <w:b/>
                <w:spacing w:val="-1"/>
                <w:sz w:val="24"/>
                <w:lang w:val="en-US" w:eastAsia="en-US"/>
              </w:rPr>
            </w:pPr>
            <w:r w:rsidRPr="00BA25BA">
              <w:rPr>
                <w:rFonts w:ascii="Cambria" w:hAnsi="Cambria" w:cs="Cambria"/>
                <w:b/>
                <w:spacing w:val="-1"/>
                <w:sz w:val="24"/>
                <w:highlight w:val="yellow"/>
                <w:lang w:val="en-US" w:eastAsia="en-US"/>
              </w:rPr>
              <w:t>10</w:t>
            </w:r>
          </w:p>
        </w:tc>
      </w:tr>
    </w:tbl>
    <w:p w14:paraId="5F50A276" w14:textId="77777777" w:rsidR="00E0740E" w:rsidRDefault="00E0740E" w:rsidP="00E0740E">
      <w:pPr>
        <w:spacing w:after="0" w:line="280" w:lineRule="exact"/>
        <w:ind w:left="426"/>
        <w:jc w:val="both"/>
        <w:rPr>
          <w:rFonts w:ascii="Cambria" w:hAnsi="Cambria" w:cs="Cambria"/>
          <w:sz w:val="18"/>
          <w:szCs w:val="18"/>
        </w:rPr>
      </w:pPr>
      <w:r w:rsidRPr="00E0740E">
        <w:rPr>
          <w:rFonts w:ascii="Cambria" w:hAnsi="Cambria" w:cs="Cambria"/>
          <w:sz w:val="18"/>
          <w:szCs w:val="18"/>
        </w:rPr>
        <w:t>*Las presentaciones se considerarán aprobadas cuando el resultado de su evaluación sea de 60 (sesenta) o más puntos.</w:t>
      </w:r>
    </w:p>
    <w:p w14:paraId="33755FB6" w14:textId="77777777" w:rsidR="00E0740E" w:rsidRPr="00E0740E" w:rsidRDefault="00E0740E" w:rsidP="00E0740E">
      <w:pPr>
        <w:spacing w:after="0" w:line="280" w:lineRule="exact"/>
        <w:ind w:left="426"/>
        <w:jc w:val="both"/>
        <w:rPr>
          <w:rFonts w:ascii="Cambria" w:hAnsi="Cambria" w:cs="Cambria"/>
          <w:b/>
          <w:sz w:val="24"/>
          <w:szCs w:val="24"/>
        </w:rPr>
      </w:pPr>
      <w:r w:rsidRPr="00E0740E">
        <w:rPr>
          <w:rFonts w:ascii="Cambria" w:hAnsi="Cambria" w:cs="Cambria"/>
          <w:b/>
          <w:sz w:val="24"/>
          <w:szCs w:val="24"/>
        </w:rPr>
        <w:lastRenderedPageBreak/>
        <w:t>Artículo 11: Otorgamiento</w:t>
      </w:r>
    </w:p>
    <w:p w14:paraId="38E59099" w14:textId="77777777" w:rsidR="00E0740E" w:rsidRPr="00E0740E" w:rsidRDefault="00E0740E" w:rsidP="00E0740E">
      <w:pPr>
        <w:spacing w:after="0" w:line="280" w:lineRule="exact"/>
        <w:ind w:left="426"/>
        <w:jc w:val="both"/>
        <w:rPr>
          <w:rFonts w:ascii="Cambria" w:hAnsi="Cambria" w:cs="Cambria"/>
          <w:sz w:val="24"/>
          <w:szCs w:val="24"/>
        </w:rPr>
      </w:pPr>
      <w:r w:rsidRPr="00E0740E">
        <w:rPr>
          <w:rFonts w:ascii="Cambria" w:hAnsi="Cambria" w:cs="Cambria"/>
          <w:sz w:val="24"/>
          <w:szCs w:val="24"/>
        </w:rPr>
        <w:t>Las IUP tendrán acceso a los listados de presentaciones aprobadas y no aprobadas.</w:t>
      </w:r>
    </w:p>
    <w:p w14:paraId="59E9225C" w14:textId="77777777" w:rsidR="00E0740E" w:rsidRPr="00E0740E" w:rsidRDefault="00E0740E" w:rsidP="00E0740E">
      <w:pPr>
        <w:spacing w:after="0" w:line="280" w:lineRule="exact"/>
        <w:ind w:left="426"/>
        <w:jc w:val="both"/>
        <w:rPr>
          <w:rFonts w:ascii="Cambria" w:hAnsi="Cambria" w:cs="Cambria"/>
          <w:sz w:val="24"/>
          <w:szCs w:val="24"/>
        </w:rPr>
      </w:pPr>
      <w:r w:rsidRPr="00E0740E">
        <w:rPr>
          <w:rFonts w:ascii="Cambria" w:hAnsi="Cambria" w:cs="Cambria"/>
          <w:sz w:val="24"/>
          <w:szCs w:val="24"/>
        </w:rPr>
        <w:t>En la fecha establecida por cronograma se publicará el orden de mérito en las páginas web de cada IUP y del CIN -comunicación que se considerará suficiente para los/las interesados/as-.</w:t>
      </w:r>
    </w:p>
    <w:p w14:paraId="5FD80906" w14:textId="77777777" w:rsidR="00E0740E" w:rsidRPr="00E0740E" w:rsidRDefault="00E0740E" w:rsidP="00E0740E">
      <w:pPr>
        <w:spacing w:after="0" w:line="280" w:lineRule="exact"/>
        <w:ind w:left="426"/>
        <w:jc w:val="both"/>
        <w:rPr>
          <w:rFonts w:ascii="Cambria" w:hAnsi="Cambria" w:cs="Cambria"/>
          <w:sz w:val="24"/>
          <w:szCs w:val="24"/>
        </w:rPr>
      </w:pPr>
      <w:r w:rsidRPr="00E0740E">
        <w:rPr>
          <w:rFonts w:ascii="Cambria" w:hAnsi="Cambria" w:cs="Cambria"/>
          <w:sz w:val="24"/>
          <w:szCs w:val="24"/>
        </w:rPr>
        <w:t>Los/las postulantes dispondrán de cinco días hábiles para solicitar la reconsideración del resultado de su evaluación a través de una presentación electrónica por medio del aplicativo web del CIN, justificando debidamente el pedido y con el aval del director. Éstas serán analizadas por la Comisión Ad Hoc que determinará cuáles deberán ser objeto de una nueva evaluación o ampliación de los fundamentos del dictamen.</w:t>
      </w:r>
    </w:p>
    <w:p w14:paraId="7DDF10B4" w14:textId="77777777" w:rsidR="00E0740E" w:rsidRPr="00E0740E" w:rsidRDefault="00E0740E" w:rsidP="00E0740E">
      <w:pPr>
        <w:spacing w:after="0" w:line="280" w:lineRule="exact"/>
        <w:ind w:left="426"/>
        <w:jc w:val="both"/>
        <w:rPr>
          <w:rFonts w:ascii="Cambria" w:hAnsi="Cambria" w:cs="Cambria"/>
          <w:sz w:val="24"/>
          <w:szCs w:val="24"/>
        </w:rPr>
      </w:pPr>
      <w:r w:rsidRPr="00E0740E">
        <w:rPr>
          <w:rFonts w:ascii="Cambria" w:hAnsi="Cambria" w:cs="Cambria"/>
          <w:sz w:val="24"/>
          <w:szCs w:val="24"/>
        </w:rPr>
        <w:t>Una vez recibidos los dictámenes correspondientes a las solicitudes de reconsideración el CIN aplicará la distribución por cupos entre las IUP de modo de realizar el corte entre titulares y suplentes y la Comisión Ad Hoc emitirá un dictamen que pondrá en consideración del Comité Ejecutivo del CIN a los fines de dictar la Resolución definitiva.</w:t>
      </w:r>
    </w:p>
    <w:p w14:paraId="7190CE50" w14:textId="77777777" w:rsidR="00E0740E" w:rsidRPr="00E0740E" w:rsidRDefault="00E0740E" w:rsidP="00E0740E">
      <w:pPr>
        <w:spacing w:after="0" w:line="280" w:lineRule="exact"/>
        <w:ind w:left="426"/>
        <w:jc w:val="both"/>
        <w:rPr>
          <w:rFonts w:ascii="Cambria" w:hAnsi="Cambria" w:cs="Cambria"/>
          <w:sz w:val="24"/>
          <w:szCs w:val="24"/>
        </w:rPr>
      </w:pPr>
      <w:r w:rsidRPr="00E0740E">
        <w:rPr>
          <w:rFonts w:ascii="Cambria" w:hAnsi="Cambria" w:cs="Cambria"/>
          <w:sz w:val="24"/>
          <w:szCs w:val="24"/>
        </w:rPr>
        <w:t>No se otorgarán becas a presentaciones no aprobadas aunque existiese cupo en la IUP.</w:t>
      </w:r>
    </w:p>
    <w:p w14:paraId="5B47B5BE" w14:textId="77777777" w:rsidR="00E0740E" w:rsidRPr="00E0740E" w:rsidRDefault="00E0740E" w:rsidP="00E0740E">
      <w:pPr>
        <w:spacing w:after="0" w:line="280" w:lineRule="exact"/>
        <w:ind w:left="426"/>
        <w:jc w:val="both"/>
        <w:rPr>
          <w:rFonts w:ascii="Cambria" w:hAnsi="Cambria" w:cs="Cambria"/>
          <w:sz w:val="24"/>
          <w:szCs w:val="24"/>
        </w:rPr>
      </w:pPr>
    </w:p>
    <w:p w14:paraId="69141C67" w14:textId="77777777" w:rsidR="00E0740E" w:rsidRPr="00E0740E" w:rsidRDefault="00E0740E" w:rsidP="00E0740E">
      <w:pPr>
        <w:spacing w:after="0" w:line="280" w:lineRule="exact"/>
        <w:ind w:left="426"/>
        <w:jc w:val="both"/>
        <w:rPr>
          <w:rFonts w:ascii="Cambria" w:hAnsi="Cambria" w:cs="Cambria"/>
          <w:b/>
          <w:sz w:val="24"/>
          <w:szCs w:val="24"/>
        </w:rPr>
      </w:pPr>
      <w:r w:rsidRPr="00E0740E">
        <w:rPr>
          <w:rFonts w:ascii="Cambria" w:hAnsi="Cambria" w:cs="Cambria"/>
          <w:b/>
          <w:sz w:val="24"/>
          <w:szCs w:val="24"/>
        </w:rPr>
        <w:t>Artículo 12: Toma de posesión</w:t>
      </w:r>
    </w:p>
    <w:p w14:paraId="43928837" w14:textId="77777777" w:rsidR="00E0740E" w:rsidRPr="00E0740E" w:rsidRDefault="00E0740E" w:rsidP="00E0740E">
      <w:pPr>
        <w:spacing w:after="0" w:line="280" w:lineRule="exact"/>
        <w:ind w:left="426"/>
        <w:jc w:val="both"/>
        <w:rPr>
          <w:rFonts w:ascii="Cambria" w:hAnsi="Cambria" w:cs="Cambria"/>
          <w:sz w:val="24"/>
          <w:szCs w:val="24"/>
        </w:rPr>
      </w:pPr>
      <w:r w:rsidRPr="00E0740E">
        <w:rPr>
          <w:rFonts w:ascii="Cambria" w:hAnsi="Cambria" w:cs="Cambria"/>
          <w:sz w:val="24"/>
          <w:szCs w:val="24"/>
        </w:rPr>
        <w:t>Una vez emitida la Resolución definitiva del CIN y publicada en su página web y en la de cada IUP, los/las beneficiarios/as deberán presentar la documentación requerida para el alta de la beca, respetando la fecha límite estipulada en el cronograma</w:t>
      </w:r>
      <w:r w:rsidRPr="008C5BCD">
        <w:rPr>
          <w:rFonts w:ascii="Cambria" w:hAnsi="Cambria" w:cs="Cambria"/>
          <w:sz w:val="24"/>
          <w:szCs w:val="24"/>
        </w:rPr>
        <w:t xml:space="preserve">. </w:t>
      </w:r>
      <w:r w:rsidRPr="00BA25BA">
        <w:rPr>
          <w:rFonts w:ascii="Cambria" w:hAnsi="Cambria" w:cs="Cambria"/>
          <w:sz w:val="24"/>
          <w:szCs w:val="24"/>
          <w:highlight w:val="yellow"/>
        </w:rPr>
        <w:t>Todas las becas de la convocatoria comienzan y finalizan en la misma fecha.</w:t>
      </w:r>
    </w:p>
    <w:p w14:paraId="678075ED" w14:textId="77777777" w:rsidR="00E0740E" w:rsidRPr="00E0740E" w:rsidRDefault="00E0740E" w:rsidP="00E0740E">
      <w:pPr>
        <w:spacing w:after="0" w:line="280" w:lineRule="exact"/>
        <w:ind w:left="426"/>
        <w:jc w:val="both"/>
        <w:rPr>
          <w:rFonts w:ascii="Cambria" w:hAnsi="Cambria" w:cs="Cambria"/>
          <w:sz w:val="24"/>
          <w:szCs w:val="24"/>
        </w:rPr>
      </w:pPr>
      <w:r w:rsidRPr="00E0740E">
        <w:rPr>
          <w:rFonts w:ascii="Cambria" w:hAnsi="Cambria" w:cs="Cambria"/>
          <w:sz w:val="24"/>
          <w:szCs w:val="24"/>
        </w:rPr>
        <w:t>En caso de no toma de posesión en el tiempo estipulado, o de renuncias efectivizadas sólo durante el primer mes de iniciada la beca, las vacantes serán cubiertas de acuerdo con los criterios adoptados por la IUP en base al listado de suplentes.</w:t>
      </w:r>
    </w:p>
    <w:p w14:paraId="4638FE08" w14:textId="77777777" w:rsidR="00E0740E" w:rsidRPr="00E0740E" w:rsidRDefault="00E0740E" w:rsidP="00E0740E">
      <w:pPr>
        <w:spacing w:after="0" w:line="280" w:lineRule="exact"/>
        <w:ind w:left="426"/>
        <w:jc w:val="both"/>
        <w:rPr>
          <w:rFonts w:ascii="Cambria" w:hAnsi="Cambria" w:cs="Cambria"/>
          <w:sz w:val="24"/>
          <w:szCs w:val="24"/>
        </w:rPr>
      </w:pPr>
    </w:p>
    <w:p w14:paraId="13765931" w14:textId="77777777" w:rsidR="00E0740E" w:rsidRPr="00E0740E" w:rsidRDefault="00E0740E" w:rsidP="00E0740E">
      <w:pPr>
        <w:spacing w:after="0" w:line="280" w:lineRule="exact"/>
        <w:ind w:left="426"/>
        <w:jc w:val="both"/>
        <w:rPr>
          <w:rFonts w:ascii="Cambria" w:hAnsi="Cambria" w:cs="Cambria"/>
          <w:b/>
          <w:sz w:val="24"/>
          <w:szCs w:val="24"/>
        </w:rPr>
      </w:pPr>
      <w:r w:rsidRPr="00E0740E">
        <w:rPr>
          <w:rFonts w:ascii="Cambria" w:hAnsi="Cambria" w:cs="Cambria"/>
          <w:b/>
          <w:sz w:val="24"/>
          <w:szCs w:val="24"/>
        </w:rPr>
        <w:t>EL DESARROLLO DE LAS BECAS</w:t>
      </w:r>
    </w:p>
    <w:p w14:paraId="3E486FF0" w14:textId="77777777" w:rsidR="00E0740E" w:rsidRPr="00E0740E" w:rsidRDefault="00E0740E" w:rsidP="00E0740E">
      <w:pPr>
        <w:spacing w:after="0" w:line="280" w:lineRule="exact"/>
        <w:ind w:left="426"/>
        <w:jc w:val="both"/>
        <w:rPr>
          <w:rFonts w:ascii="Cambria" w:hAnsi="Cambria" w:cs="Cambria"/>
          <w:b/>
          <w:sz w:val="24"/>
          <w:szCs w:val="24"/>
        </w:rPr>
      </w:pPr>
      <w:r w:rsidRPr="00E0740E">
        <w:rPr>
          <w:rFonts w:ascii="Cambria" w:hAnsi="Cambria" w:cs="Cambria"/>
          <w:b/>
          <w:sz w:val="24"/>
          <w:szCs w:val="24"/>
        </w:rPr>
        <w:t>Artículo 13: Obligaciones de los/las becarios/as</w:t>
      </w:r>
    </w:p>
    <w:p w14:paraId="7BFB1A6F" w14:textId="77777777" w:rsidR="00E0740E" w:rsidRPr="00E0740E" w:rsidRDefault="00E0740E" w:rsidP="00E0740E">
      <w:pPr>
        <w:spacing w:after="0" w:line="280" w:lineRule="exact"/>
        <w:ind w:left="426"/>
        <w:jc w:val="both"/>
        <w:rPr>
          <w:rFonts w:ascii="Cambria" w:hAnsi="Cambria" w:cs="Cambria"/>
          <w:sz w:val="24"/>
          <w:szCs w:val="24"/>
        </w:rPr>
      </w:pPr>
      <w:r w:rsidRPr="00E0740E">
        <w:rPr>
          <w:rFonts w:ascii="Cambria" w:hAnsi="Cambria" w:cs="Cambria"/>
          <w:sz w:val="24"/>
          <w:szCs w:val="24"/>
        </w:rPr>
        <w:t>Son obligaciones de el/la becario/a:</w:t>
      </w:r>
    </w:p>
    <w:p w14:paraId="6B3202C4" w14:textId="77777777" w:rsidR="00E0740E" w:rsidRPr="00E0740E" w:rsidRDefault="00E0740E" w:rsidP="00E0740E">
      <w:pPr>
        <w:spacing w:after="0" w:line="280" w:lineRule="exact"/>
        <w:ind w:left="426"/>
        <w:jc w:val="both"/>
        <w:rPr>
          <w:rFonts w:ascii="Cambria" w:hAnsi="Cambria" w:cs="Cambria"/>
          <w:sz w:val="24"/>
          <w:szCs w:val="24"/>
        </w:rPr>
      </w:pPr>
      <w:r w:rsidRPr="00E0740E">
        <w:rPr>
          <w:rFonts w:ascii="Cambria" w:hAnsi="Cambria" w:cs="Cambria"/>
          <w:sz w:val="24"/>
          <w:szCs w:val="24"/>
        </w:rPr>
        <w:t>1.</w:t>
      </w:r>
      <w:r w:rsidRPr="00E0740E">
        <w:rPr>
          <w:rFonts w:ascii="Cambria" w:hAnsi="Cambria" w:cs="Cambria"/>
          <w:sz w:val="24"/>
          <w:szCs w:val="24"/>
        </w:rPr>
        <w:tab/>
        <w:t>Desarrollar las tareas indicadas en el Plan de Trabajo presentado.</w:t>
      </w:r>
    </w:p>
    <w:p w14:paraId="78A10F5D" w14:textId="77777777" w:rsidR="00E0740E" w:rsidRPr="00E0740E" w:rsidRDefault="00E0740E" w:rsidP="00E0740E">
      <w:pPr>
        <w:spacing w:after="0" w:line="280" w:lineRule="exact"/>
        <w:ind w:left="426"/>
        <w:jc w:val="both"/>
        <w:rPr>
          <w:rFonts w:ascii="Cambria" w:hAnsi="Cambria" w:cs="Cambria"/>
          <w:sz w:val="24"/>
          <w:szCs w:val="24"/>
        </w:rPr>
      </w:pPr>
      <w:r w:rsidRPr="00E0740E">
        <w:rPr>
          <w:rFonts w:ascii="Cambria" w:hAnsi="Cambria" w:cs="Cambria"/>
          <w:sz w:val="24"/>
          <w:szCs w:val="24"/>
        </w:rPr>
        <w:t>2.</w:t>
      </w:r>
      <w:r w:rsidRPr="00E0740E">
        <w:rPr>
          <w:rFonts w:ascii="Cambria" w:hAnsi="Cambria" w:cs="Cambria"/>
          <w:sz w:val="24"/>
          <w:szCs w:val="24"/>
        </w:rPr>
        <w:tab/>
        <w:t>Mantener actualizados sus datos personales, laborales y de contacto ante la SECYT de su IUP, comunicando inmediatamente cualquier cambio en los mismos.</w:t>
      </w:r>
    </w:p>
    <w:p w14:paraId="55D74DDB" w14:textId="77777777" w:rsidR="00E0740E" w:rsidRPr="00E0740E" w:rsidRDefault="00E0740E" w:rsidP="00E0740E">
      <w:pPr>
        <w:spacing w:after="0" w:line="280" w:lineRule="exact"/>
        <w:ind w:left="426"/>
        <w:jc w:val="both"/>
        <w:rPr>
          <w:rFonts w:ascii="Cambria" w:hAnsi="Cambria" w:cs="Cambria"/>
          <w:sz w:val="24"/>
          <w:szCs w:val="24"/>
        </w:rPr>
      </w:pPr>
      <w:r w:rsidRPr="00E0740E">
        <w:rPr>
          <w:rFonts w:ascii="Cambria" w:hAnsi="Cambria" w:cs="Cambria"/>
          <w:sz w:val="24"/>
          <w:szCs w:val="24"/>
        </w:rPr>
        <w:t>3.</w:t>
      </w:r>
      <w:r w:rsidRPr="00E0740E">
        <w:rPr>
          <w:rFonts w:ascii="Cambria" w:hAnsi="Cambria" w:cs="Cambria"/>
          <w:sz w:val="24"/>
          <w:szCs w:val="24"/>
        </w:rPr>
        <w:tab/>
        <w:t>Presentar en la SECYT, antes del día 10 (diez) de cada mes, una constancia de cumplimiento de tareas del mes inmediato anterior, avalada por su director/a o codirector/a.</w:t>
      </w:r>
    </w:p>
    <w:p w14:paraId="3FD2BA21" w14:textId="77777777" w:rsidR="00E0740E" w:rsidRPr="00E0740E" w:rsidRDefault="00E0740E" w:rsidP="00E0740E">
      <w:pPr>
        <w:spacing w:after="0" w:line="280" w:lineRule="exact"/>
        <w:ind w:left="426"/>
        <w:jc w:val="both"/>
        <w:rPr>
          <w:rFonts w:ascii="Cambria" w:hAnsi="Cambria" w:cs="Cambria"/>
          <w:sz w:val="24"/>
          <w:szCs w:val="24"/>
        </w:rPr>
      </w:pPr>
      <w:r w:rsidRPr="00E0740E">
        <w:rPr>
          <w:rFonts w:ascii="Cambria" w:hAnsi="Cambria" w:cs="Cambria"/>
          <w:sz w:val="24"/>
          <w:szCs w:val="24"/>
        </w:rPr>
        <w:lastRenderedPageBreak/>
        <w:t>4.</w:t>
      </w:r>
      <w:r w:rsidRPr="00E0740E">
        <w:rPr>
          <w:rFonts w:ascii="Cambria" w:hAnsi="Cambria" w:cs="Cambria"/>
          <w:sz w:val="24"/>
          <w:szCs w:val="24"/>
        </w:rPr>
        <w:tab/>
        <w:t>Presentar, en la fecha establecida, el Informe Final, con su firma, la de el/la director/a y de el/la codirector/a de la beca.</w:t>
      </w:r>
    </w:p>
    <w:p w14:paraId="123B493A" w14:textId="77777777" w:rsidR="00E0740E" w:rsidRPr="00E0740E" w:rsidRDefault="00E0740E" w:rsidP="00E0740E">
      <w:pPr>
        <w:spacing w:after="0" w:line="280" w:lineRule="exact"/>
        <w:ind w:left="426"/>
        <w:jc w:val="both"/>
        <w:rPr>
          <w:rFonts w:ascii="Cambria" w:hAnsi="Cambria" w:cs="Cambria"/>
          <w:sz w:val="24"/>
          <w:szCs w:val="24"/>
        </w:rPr>
      </w:pPr>
      <w:r w:rsidRPr="00E0740E">
        <w:rPr>
          <w:rFonts w:ascii="Cambria" w:hAnsi="Cambria" w:cs="Cambria"/>
          <w:sz w:val="24"/>
          <w:szCs w:val="24"/>
        </w:rPr>
        <w:t>5.</w:t>
      </w:r>
      <w:r w:rsidRPr="00E0740E">
        <w:rPr>
          <w:rFonts w:ascii="Cambria" w:hAnsi="Cambria" w:cs="Cambria"/>
          <w:sz w:val="24"/>
          <w:szCs w:val="24"/>
        </w:rPr>
        <w:tab/>
        <w:t>Poner a disposición de el/la director/a y codirector/a de beca y de la SECYT de la IUP, toda información relativa al desarrollo de su labor como becario/a, cada vez que le sea solicitado.</w:t>
      </w:r>
    </w:p>
    <w:p w14:paraId="0774E341" w14:textId="77777777" w:rsidR="00E0740E" w:rsidRPr="00E0740E" w:rsidRDefault="00E0740E" w:rsidP="00E0740E">
      <w:pPr>
        <w:spacing w:after="0" w:line="280" w:lineRule="exact"/>
        <w:ind w:left="426"/>
        <w:jc w:val="both"/>
        <w:rPr>
          <w:rFonts w:ascii="Cambria" w:hAnsi="Cambria" w:cs="Cambria"/>
          <w:sz w:val="24"/>
          <w:szCs w:val="24"/>
        </w:rPr>
      </w:pPr>
      <w:r w:rsidRPr="00E0740E">
        <w:rPr>
          <w:rFonts w:ascii="Cambria" w:hAnsi="Cambria" w:cs="Cambria"/>
          <w:sz w:val="24"/>
          <w:szCs w:val="24"/>
        </w:rPr>
        <w:t>6.</w:t>
      </w:r>
      <w:r w:rsidRPr="00E0740E">
        <w:rPr>
          <w:rFonts w:ascii="Cambria" w:hAnsi="Cambria" w:cs="Cambria"/>
          <w:sz w:val="24"/>
          <w:szCs w:val="24"/>
        </w:rPr>
        <w:tab/>
        <w:t>Difundir los resultados de su investigación a través de los canales usuales de cada disciplina (publicaciones, presentaciones en reuniones científicas, etc.) haciendo expresa referencia a que el trabajo se realizó en el marco de una “Beca Estímulo a las Vocaciones Científicas” del CIN.</w:t>
      </w:r>
    </w:p>
    <w:p w14:paraId="2A3EFC65" w14:textId="77777777" w:rsidR="00E0740E" w:rsidRPr="00E0740E" w:rsidRDefault="00E0740E" w:rsidP="00E0740E">
      <w:pPr>
        <w:spacing w:after="0" w:line="280" w:lineRule="exact"/>
        <w:ind w:left="426"/>
        <w:jc w:val="both"/>
        <w:rPr>
          <w:rFonts w:ascii="Cambria" w:hAnsi="Cambria" w:cs="Cambria"/>
          <w:sz w:val="24"/>
          <w:szCs w:val="24"/>
        </w:rPr>
      </w:pPr>
      <w:r w:rsidRPr="00E0740E">
        <w:rPr>
          <w:rFonts w:ascii="Cambria" w:hAnsi="Cambria" w:cs="Cambria"/>
          <w:sz w:val="24"/>
          <w:szCs w:val="24"/>
        </w:rPr>
        <w:t>7.</w:t>
      </w:r>
      <w:r w:rsidRPr="00E0740E">
        <w:rPr>
          <w:rFonts w:ascii="Cambria" w:hAnsi="Cambria" w:cs="Cambria"/>
          <w:sz w:val="24"/>
          <w:szCs w:val="24"/>
        </w:rPr>
        <w:tab/>
        <w:t>Desarrollar el plan de trabajo consignado en la presentación, pudiendo cambiarlo, en forma temporaria y hasta durante dos meses, contando con la conformidad de el/la directora/a y codirector/a y previa autorización de la SECYT.</w:t>
      </w:r>
    </w:p>
    <w:p w14:paraId="4D6588FB" w14:textId="77777777" w:rsidR="00E0740E" w:rsidRPr="00E0740E" w:rsidRDefault="00E0740E" w:rsidP="00E0740E">
      <w:pPr>
        <w:spacing w:after="0" w:line="280" w:lineRule="exact"/>
        <w:ind w:left="426"/>
        <w:jc w:val="both"/>
        <w:rPr>
          <w:rFonts w:ascii="Cambria" w:hAnsi="Cambria" w:cs="Cambria"/>
          <w:sz w:val="24"/>
          <w:szCs w:val="24"/>
        </w:rPr>
      </w:pPr>
      <w:r w:rsidRPr="00E0740E">
        <w:rPr>
          <w:rFonts w:ascii="Cambria" w:hAnsi="Cambria" w:cs="Cambria"/>
          <w:sz w:val="24"/>
          <w:szCs w:val="24"/>
        </w:rPr>
        <w:t>8.</w:t>
      </w:r>
      <w:r w:rsidRPr="00E0740E">
        <w:rPr>
          <w:rFonts w:ascii="Cambria" w:hAnsi="Cambria" w:cs="Cambria"/>
          <w:sz w:val="24"/>
          <w:szCs w:val="24"/>
        </w:rPr>
        <w:tab/>
        <w:t>Concurrir a entrevistas a las que sean citados/as y proporcionar los elementos que le sean requeridos para mejor información de los órganos competentes de la IUP respecto al desarrollo de su trabajo y de todo trámite inherente a la beca.</w:t>
      </w:r>
    </w:p>
    <w:p w14:paraId="4B44DA4D" w14:textId="77777777" w:rsidR="00E0740E" w:rsidRPr="00E0740E" w:rsidRDefault="00E0740E" w:rsidP="00E0740E">
      <w:pPr>
        <w:spacing w:after="0" w:line="280" w:lineRule="exact"/>
        <w:ind w:left="426"/>
        <w:jc w:val="both"/>
        <w:rPr>
          <w:rFonts w:ascii="Cambria" w:hAnsi="Cambria" w:cs="Cambria"/>
          <w:sz w:val="24"/>
          <w:szCs w:val="24"/>
        </w:rPr>
      </w:pPr>
      <w:r w:rsidRPr="00E0740E">
        <w:rPr>
          <w:rFonts w:ascii="Cambria" w:hAnsi="Cambria" w:cs="Cambria"/>
          <w:sz w:val="24"/>
          <w:szCs w:val="24"/>
        </w:rPr>
        <w:t>9.</w:t>
      </w:r>
      <w:r w:rsidRPr="00E0740E">
        <w:rPr>
          <w:rFonts w:ascii="Cambria" w:hAnsi="Cambria" w:cs="Cambria"/>
          <w:sz w:val="24"/>
          <w:szCs w:val="24"/>
        </w:rPr>
        <w:tab/>
        <w:t>Participar de las actividades que la IUP implemente con el fin de complementar su formación.</w:t>
      </w:r>
    </w:p>
    <w:p w14:paraId="39844EEF" w14:textId="77777777" w:rsidR="00E0740E" w:rsidRDefault="00E0740E" w:rsidP="00E0740E">
      <w:pPr>
        <w:spacing w:after="0" w:line="280" w:lineRule="exact"/>
        <w:ind w:left="426"/>
        <w:jc w:val="both"/>
        <w:rPr>
          <w:rFonts w:ascii="Cambria" w:hAnsi="Cambria" w:cs="Cambria"/>
          <w:b/>
          <w:sz w:val="24"/>
          <w:szCs w:val="24"/>
        </w:rPr>
      </w:pPr>
    </w:p>
    <w:p w14:paraId="2B77A300" w14:textId="77777777" w:rsidR="00E0740E" w:rsidRPr="00E0740E" w:rsidRDefault="00E0740E" w:rsidP="00E0740E">
      <w:pPr>
        <w:spacing w:after="0" w:line="280" w:lineRule="exact"/>
        <w:ind w:left="426"/>
        <w:jc w:val="both"/>
        <w:rPr>
          <w:rFonts w:ascii="Cambria" w:hAnsi="Cambria" w:cs="Cambria"/>
          <w:b/>
          <w:sz w:val="24"/>
          <w:szCs w:val="24"/>
        </w:rPr>
      </w:pPr>
      <w:r w:rsidRPr="00E0740E">
        <w:rPr>
          <w:rFonts w:ascii="Cambria" w:hAnsi="Cambria" w:cs="Cambria"/>
          <w:b/>
          <w:sz w:val="24"/>
          <w:szCs w:val="24"/>
        </w:rPr>
        <w:t>Artículo 14: Informe.</w:t>
      </w:r>
    </w:p>
    <w:p w14:paraId="27B5077A" w14:textId="77777777" w:rsidR="00E0740E" w:rsidRPr="00E0740E" w:rsidRDefault="00E0740E" w:rsidP="00E0740E">
      <w:pPr>
        <w:spacing w:after="0" w:line="280" w:lineRule="exact"/>
        <w:ind w:left="426"/>
        <w:jc w:val="both"/>
        <w:rPr>
          <w:rFonts w:ascii="Cambria" w:hAnsi="Cambria" w:cs="Cambria"/>
          <w:b/>
          <w:sz w:val="24"/>
          <w:szCs w:val="24"/>
        </w:rPr>
      </w:pPr>
      <w:r w:rsidRPr="00E0740E">
        <w:rPr>
          <w:rFonts w:ascii="Cambria" w:hAnsi="Cambria" w:cs="Cambria"/>
          <w:b/>
          <w:sz w:val="24"/>
          <w:szCs w:val="24"/>
        </w:rPr>
        <w:t>a)</w:t>
      </w:r>
      <w:r w:rsidRPr="00E0740E">
        <w:rPr>
          <w:rFonts w:ascii="Cambria" w:hAnsi="Cambria" w:cs="Cambria"/>
          <w:b/>
          <w:sz w:val="24"/>
          <w:szCs w:val="24"/>
        </w:rPr>
        <w:tab/>
        <w:t xml:space="preserve"> Presentación del Informe:</w:t>
      </w:r>
    </w:p>
    <w:p w14:paraId="66EC89F1" w14:textId="77777777" w:rsidR="00E0740E" w:rsidRPr="00E0740E" w:rsidRDefault="00E0740E" w:rsidP="00E0740E">
      <w:pPr>
        <w:spacing w:after="0" w:line="280" w:lineRule="exact"/>
        <w:ind w:left="426"/>
        <w:jc w:val="both"/>
        <w:rPr>
          <w:rFonts w:ascii="Cambria" w:hAnsi="Cambria" w:cs="Cambria"/>
          <w:sz w:val="24"/>
          <w:szCs w:val="24"/>
        </w:rPr>
      </w:pPr>
      <w:r w:rsidRPr="00E0740E">
        <w:rPr>
          <w:rFonts w:ascii="Cambria" w:hAnsi="Cambria" w:cs="Cambria"/>
          <w:sz w:val="24"/>
          <w:szCs w:val="24"/>
        </w:rPr>
        <w:t>Los/las becarios/as deberán presentar un Informe Final dentro de los 30 (treinta) días de finalizada la beca o plazo establecido por el CIN de manera excepcional. El informe deberá contar con la evaluación académica de el/la director/a y codirector/a.</w:t>
      </w:r>
    </w:p>
    <w:p w14:paraId="1B74CC5A" w14:textId="77777777" w:rsidR="00E0740E" w:rsidRPr="00E0740E" w:rsidRDefault="00E0740E" w:rsidP="00E0740E">
      <w:pPr>
        <w:spacing w:after="0" w:line="280" w:lineRule="exact"/>
        <w:ind w:left="426"/>
        <w:jc w:val="both"/>
        <w:rPr>
          <w:rFonts w:ascii="Cambria" w:hAnsi="Cambria" w:cs="Cambria"/>
          <w:b/>
          <w:sz w:val="24"/>
          <w:szCs w:val="24"/>
        </w:rPr>
      </w:pPr>
      <w:r w:rsidRPr="00E0740E">
        <w:rPr>
          <w:rFonts w:ascii="Cambria" w:hAnsi="Cambria" w:cs="Cambria"/>
          <w:b/>
          <w:sz w:val="24"/>
          <w:szCs w:val="24"/>
        </w:rPr>
        <w:t>b)</w:t>
      </w:r>
      <w:r w:rsidRPr="00E0740E">
        <w:rPr>
          <w:rFonts w:ascii="Cambria" w:hAnsi="Cambria" w:cs="Cambria"/>
          <w:b/>
          <w:sz w:val="24"/>
          <w:szCs w:val="24"/>
        </w:rPr>
        <w:tab/>
        <w:t>Contenidos del Informe:</w:t>
      </w:r>
    </w:p>
    <w:p w14:paraId="6AD05E74" w14:textId="77777777" w:rsidR="00E0740E" w:rsidRPr="00E0740E" w:rsidRDefault="00E0740E" w:rsidP="00E0740E">
      <w:pPr>
        <w:spacing w:after="0" w:line="280" w:lineRule="exact"/>
        <w:ind w:left="426"/>
        <w:jc w:val="both"/>
        <w:rPr>
          <w:rFonts w:ascii="Cambria" w:hAnsi="Cambria" w:cs="Cambria"/>
          <w:sz w:val="24"/>
          <w:szCs w:val="24"/>
        </w:rPr>
      </w:pPr>
      <w:r w:rsidRPr="00E0740E">
        <w:rPr>
          <w:rFonts w:ascii="Cambria" w:hAnsi="Cambria" w:cs="Cambria"/>
          <w:sz w:val="24"/>
          <w:szCs w:val="24"/>
        </w:rPr>
        <w:t>1.</w:t>
      </w:r>
      <w:r w:rsidRPr="00E0740E">
        <w:rPr>
          <w:rFonts w:ascii="Cambria" w:hAnsi="Cambria" w:cs="Cambria"/>
          <w:sz w:val="24"/>
          <w:szCs w:val="24"/>
        </w:rPr>
        <w:tab/>
        <w:t>Exposición sintética de la labor desarrollada (no más de una página).</w:t>
      </w:r>
    </w:p>
    <w:p w14:paraId="56C4661A" w14:textId="77777777" w:rsidR="00E0740E" w:rsidRPr="00E0740E" w:rsidRDefault="00E0740E" w:rsidP="00E0740E">
      <w:pPr>
        <w:spacing w:after="0" w:line="280" w:lineRule="exact"/>
        <w:ind w:left="426"/>
        <w:jc w:val="both"/>
        <w:rPr>
          <w:rFonts w:ascii="Cambria" w:hAnsi="Cambria" w:cs="Cambria"/>
          <w:sz w:val="24"/>
          <w:szCs w:val="24"/>
        </w:rPr>
      </w:pPr>
      <w:r w:rsidRPr="00E0740E">
        <w:rPr>
          <w:rFonts w:ascii="Cambria" w:hAnsi="Cambria" w:cs="Cambria"/>
          <w:sz w:val="24"/>
          <w:szCs w:val="24"/>
        </w:rPr>
        <w:t>2.</w:t>
      </w:r>
      <w:r w:rsidRPr="00E0740E">
        <w:rPr>
          <w:rFonts w:ascii="Cambria" w:hAnsi="Cambria" w:cs="Cambria"/>
          <w:sz w:val="24"/>
          <w:szCs w:val="24"/>
        </w:rPr>
        <w:tab/>
        <w:t>Grado de cumplimiento del plan de trabajo (no más de media página).</w:t>
      </w:r>
    </w:p>
    <w:p w14:paraId="478DC4BE" w14:textId="77777777" w:rsidR="00E0740E" w:rsidRPr="00E0740E" w:rsidRDefault="00E0740E" w:rsidP="00E0740E">
      <w:pPr>
        <w:spacing w:after="0" w:line="280" w:lineRule="exact"/>
        <w:ind w:left="426"/>
        <w:jc w:val="both"/>
        <w:rPr>
          <w:rFonts w:ascii="Cambria" w:hAnsi="Cambria" w:cs="Cambria"/>
          <w:sz w:val="24"/>
          <w:szCs w:val="24"/>
        </w:rPr>
      </w:pPr>
      <w:r w:rsidRPr="00E0740E">
        <w:rPr>
          <w:rFonts w:ascii="Cambria" w:hAnsi="Cambria" w:cs="Cambria"/>
          <w:sz w:val="24"/>
          <w:szCs w:val="24"/>
        </w:rPr>
        <w:t>3.</w:t>
      </w:r>
      <w:r w:rsidRPr="00E0740E">
        <w:rPr>
          <w:rFonts w:ascii="Cambria" w:hAnsi="Cambria" w:cs="Cambria"/>
          <w:sz w:val="24"/>
          <w:szCs w:val="24"/>
        </w:rPr>
        <w:tab/>
        <w:t>Objetivos alcanzados (no más de una página).</w:t>
      </w:r>
    </w:p>
    <w:p w14:paraId="24C189F0" w14:textId="77777777" w:rsidR="00E0740E" w:rsidRPr="00E0740E" w:rsidRDefault="00E0740E" w:rsidP="00E0740E">
      <w:pPr>
        <w:spacing w:after="0" w:line="280" w:lineRule="exact"/>
        <w:ind w:left="426"/>
        <w:jc w:val="both"/>
        <w:rPr>
          <w:rFonts w:ascii="Cambria" w:hAnsi="Cambria" w:cs="Cambria"/>
          <w:sz w:val="24"/>
          <w:szCs w:val="24"/>
        </w:rPr>
      </w:pPr>
      <w:r w:rsidRPr="00E0740E">
        <w:rPr>
          <w:rFonts w:ascii="Cambria" w:hAnsi="Cambria" w:cs="Cambria"/>
          <w:sz w:val="24"/>
          <w:szCs w:val="24"/>
        </w:rPr>
        <w:t>4.</w:t>
      </w:r>
      <w:r w:rsidRPr="00E0740E">
        <w:rPr>
          <w:rFonts w:ascii="Cambria" w:hAnsi="Cambria" w:cs="Cambria"/>
          <w:sz w:val="24"/>
          <w:szCs w:val="24"/>
        </w:rPr>
        <w:tab/>
        <w:t xml:space="preserve">    Aportes al campo de conocimiento (hallazgos, hipótesis confirmadas o </w:t>
      </w:r>
      <w:proofErr w:type="gramStart"/>
      <w:r w:rsidRPr="00E0740E">
        <w:rPr>
          <w:rFonts w:ascii="Cambria" w:hAnsi="Cambria" w:cs="Cambria"/>
          <w:sz w:val="24"/>
          <w:szCs w:val="24"/>
        </w:rPr>
        <w:t xml:space="preserve">refutadas,   </w:t>
      </w:r>
      <w:proofErr w:type="gramEnd"/>
      <w:r w:rsidRPr="00E0740E">
        <w:rPr>
          <w:rFonts w:ascii="Cambria" w:hAnsi="Cambria" w:cs="Cambria"/>
          <w:sz w:val="24"/>
          <w:szCs w:val="24"/>
        </w:rPr>
        <w:t xml:space="preserve">  etc.) (no más de media página).</w:t>
      </w:r>
    </w:p>
    <w:p w14:paraId="2FD578A8" w14:textId="77777777" w:rsidR="00E0740E" w:rsidRPr="00E0740E" w:rsidRDefault="00E0740E" w:rsidP="00E0740E">
      <w:pPr>
        <w:spacing w:after="0" w:line="280" w:lineRule="exact"/>
        <w:ind w:left="426"/>
        <w:jc w:val="both"/>
        <w:rPr>
          <w:rFonts w:ascii="Cambria" w:hAnsi="Cambria" w:cs="Cambria"/>
          <w:sz w:val="24"/>
          <w:szCs w:val="24"/>
        </w:rPr>
      </w:pPr>
      <w:r w:rsidRPr="00E0740E">
        <w:rPr>
          <w:rFonts w:ascii="Cambria" w:hAnsi="Cambria" w:cs="Cambria"/>
          <w:sz w:val="24"/>
          <w:szCs w:val="24"/>
        </w:rPr>
        <w:t>5.</w:t>
      </w:r>
      <w:r w:rsidRPr="00E0740E">
        <w:rPr>
          <w:rFonts w:ascii="Cambria" w:hAnsi="Cambria" w:cs="Cambria"/>
          <w:sz w:val="24"/>
          <w:szCs w:val="24"/>
        </w:rPr>
        <w:tab/>
        <w:t xml:space="preserve">Métodos y técnicas empleados (no más de dos páginas). </w:t>
      </w:r>
    </w:p>
    <w:p w14:paraId="2B828EEA" w14:textId="77777777" w:rsidR="00E0740E" w:rsidRPr="00E0740E" w:rsidRDefault="00E0740E" w:rsidP="00E0740E">
      <w:pPr>
        <w:spacing w:after="0" w:line="280" w:lineRule="exact"/>
        <w:ind w:left="426"/>
        <w:jc w:val="both"/>
        <w:rPr>
          <w:rFonts w:ascii="Cambria" w:hAnsi="Cambria" w:cs="Cambria"/>
          <w:sz w:val="24"/>
          <w:szCs w:val="24"/>
        </w:rPr>
      </w:pPr>
      <w:r w:rsidRPr="00E0740E">
        <w:rPr>
          <w:rFonts w:ascii="Cambria" w:hAnsi="Cambria" w:cs="Cambria"/>
          <w:sz w:val="24"/>
          <w:szCs w:val="24"/>
        </w:rPr>
        <w:t>6.</w:t>
      </w:r>
      <w:r w:rsidRPr="00E0740E">
        <w:rPr>
          <w:rFonts w:ascii="Cambria" w:hAnsi="Cambria" w:cs="Cambria"/>
          <w:sz w:val="24"/>
          <w:szCs w:val="24"/>
        </w:rPr>
        <w:tab/>
        <w:t>Bibliografía consultada (no más de una página).</w:t>
      </w:r>
    </w:p>
    <w:p w14:paraId="4AB15E3B" w14:textId="77777777" w:rsidR="00E0740E" w:rsidRPr="00E0740E" w:rsidRDefault="00E0740E" w:rsidP="00E0740E">
      <w:pPr>
        <w:spacing w:after="0" w:line="280" w:lineRule="exact"/>
        <w:ind w:left="426"/>
        <w:jc w:val="both"/>
        <w:rPr>
          <w:rFonts w:ascii="Cambria" w:hAnsi="Cambria" w:cs="Cambria"/>
          <w:sz w:val="24"/>
          <w:szCs w:val="24"/>
        </w:rPr>
      </w:pPr>
      <w:r w:rsidRPr="00E0740E">
        <w:rPr>
          <w:rFonts w:ascii="Cambria" w:hAnsi="Cambria" w:cs="Cambria"/>
          <w:sz w:val="24"/>
          <w:szCs w:val="24"/>
        </w:rPr>
        <w:t>7.</w:t>
      </w:r>
      <w:r w:rsidRPr="00E0740E">
        <w:rPr>
          <w:rFonts w:ascii="Cambria" w:hAnsi="Cambria" w:cs="Cambria"/>
          <w:sz w:val="24"/>
          <w:szCs w:val="24"/>
        </w:rPr>
        <w:tab/>
        <w:t>Resultados obtenidos (trabajos publicados, en prensa, presentaciones a reuniones científicas, etc.)</w:t>
      </w:r>
    </w:p>
    <w:p w14:paraId="1178D241" w14:textId="77777777" w:rsidR="00E0740E" w:rsidRPr="00E0740E" w:rsidRDefault="00E0740E" w:rsidP="00E0740E">
      <w:pPr>
        <w:spacing w:after="0" w:line="280" w:lineRule="exact"/>
        <w:ind w:left="426"/>
        <w:jc w:val="both"/>
        <w:rPr>
          <w:rFonts w:ascii="Cambria" w:hAnsi="Cambria" w:cs="Cambria"/>
          <w:sz w:val="24"/>
          <w:szCs w:val="24"/>
        </w:rPr>
      </w:pPr>
      <w:r w:rsidRPr="00E0740E">
        <w:rPr>
          <w:rFonts w:ascii="Cambria" w:hAnsi="Cambria" w:cs="Cambria"/>
          <w:sz w:val="24"/>
          <w:szCs w:val="24"/>
        </w:rPr>
        <w:t>8.</w:t>
      </w:r>
      <w:r w:rsidRPr="00E0740E">
        <w:rPr>
          <w:rFonts w:ascii="Cambria" w:hAnsi="Cambria" w:cs="Cambria"/>
          <w:sz w:val="24"/>
          <w:szCs w:val="24"/>
        </w:rPr>
        <w:tab/>
        <w:t>Obstáculos y dificultades halladas durante el desarrollo del plan de trabajo (no más de media página).</w:t>
      </w:r>
    </w:p>
    <w:p w14:paraId="6326D2C4" w14:textId="77777777" w:rsidR="00E0740E" w:rsidRPr="00E0740E" w:rsidRDefault="00E0740E" w:rsidP="00E0740E">
      <w:pPr>
        <w:spacing w:after="0" w:line="280" w:lineRule="exact"/>
        <w:ind w:left="426"/>
        <w:jc w:val="both"/>
        <w:rPr>
          <w:rFonts w:ascii="Cambria" w:hAnsi="Cambria" w:cs="Cambria"/>
          <w:sz w:val="24"/>
          <w:szCs w:val="24"/>
        </w:rPr>
      </w:pPr>
      <w:r w:rsidRPr="00E0740E">
        <w:rPr>
          <w:rFonts w:ascii="Cambria" w:hAnsi="Cambria" w:cs="Cambria"/>
          <w:sz w:val="24"/>
          <w:szCs w:val="24"/>
        </w:rPr>
        <w:t>9.</w:t>
      </w:r>
      <w:r w:rsidRPr="00E0740E">
        <w:rPr>
          <w:rFonts w:ascii="Cambria" w:hAnsi="Cambria" w:cs="Cambria"/>
          <w:sz w:val="24"/>
          <w:szCs w:val="24"/>
        </w:rPr>
        <w:tab/>
        <w:t>Cursos realizados, asistencia a reuniones científicas, talleres, etc.</w:t>
      </w:r>
    </w:p>
    <w:p w14:paraId="63708A29" w14:textId="77777777" w:rsidR="00E0740E" w:rsidRPr="00E0740E" w:rsidRDefault="00E0740E" w:rsidP="00E0740E">
      <w:pPr>
        <w:spacing w:after="0" w:line="280" w:lineRule="exact"/>
        <w:ind w:left="426"/>
        <w:jc w:val="both"/>
        <w:rPr>
          <w:rFonts w:ascii="Cambria" w:hAnsi="Cambria" w:cs="Cambria"/>
          <w:sz w:val="24"/>
          <w:szCs w:val="24"/>
        </w:rPr>
      </w:pPr>
      <w:r w:rsidRPr="00E0740E">
        <w:rPr>
          <w:rFonts w:ascii="Cambria" w:hAnsi="Cambria" w:cs="Cambria"/>
          <w:sz w:val="24"/>
          <w:szCs w:val="24"/>
        </w:rPr>
        <w:t>10. Avance académico durante el período de beca.</w:t>
      </w:r>
    </w:p>
    <w:p w14:paraId="6F712261" w14:textId="77777777" w:rsidR="00E0740E" w:rsidRPr="00E0740E" w:rsidRDefault="00E0740E" w:rsidP="00E0740E">
      <w:pPr>
        <w:spacing w:after="0" w:line="280" w:lineRule="exact"/>
        <w:ind w:left="426"/>
        <w:jc w:val="both"/>
        <w:rPr>
          <w:rFonts w:ascii="Cambria" w:hAnsi="Cambria" w:cs="Cambria"/>
          <w:sz w:val="24"/>
          <w:szCs w:val="24"/>
        </w:rPr>
      </w:pPr>
      <w:r w:rsidRPr="00E0740E">
        <w:rPr>
          <w:rFonts w:ascii="Cambria" w:hAnsi="Cambria" w:cs="Cambria"/>
          <w:sz w:val="24"/>
          <w:szCs w:val="24"/>
        </w:rPr>
        <w:t>11. Otros datos que juzgue de interés.</w:t>
      </w:r>
    </w:p>
    <w:p w14:paraId="6240DB1F" w14:textId="77777777" w:rsidR="00E0740E" w:rsidRPr="00E0740E" w:rsidRDefault="00E0740E" w:rsidP="00E0740E">
      <w:pPr>
        <w:spacing w:after="0" w:line="280" w:lineRule="exact"/>
        <w:ind w:left="426"/>
        <w:jc w:val="both"/>
        <w:rPr>
          <w:rFonts w:ascii="Cambria" w:hAnsi="Cambria" w:cs="Cambria"/>
          <w:sz w:val="24"/>
          <w:szCs w:val="24"/>
        </w:rPr>
      </w:pPr>
      <w:r w:rsidRPr="00E0740E">
        <w:rPr>
          <w:rFonts w:ascii="Cambria" w:hAnsi="Cambria" w:cs="Cambria"/>
          <w:sz w:val="24"/>
          <w:szCs w:val="24"/>
        </w:rPr>
        <w:t>12. Documentación probatoria de los ítems 7, 9 y 10.</w:t>
      </w:r>
    </w:p>
    <w:p w14:paraId="7878A3BB" w14:textId="6E44BCF6" w:rsidR="00E0740E" w:rsidRPr="00E0740E" w:rsidRDefault="000C5D56" w:rsidP="00E0740E">
      <w:pPr>
        <w:spacing w:after="0" w:line="280" w:lineRule="exact"/>
        <w:ind w:left="426"/>
        <w:jc w:val="both"/>
        <w:rPr>
          <w:rFonts w:ascii="Cambria" w:hAnsi="Cambria" w:cs="Cambria"/>
          <w:b/>
          <w:sz w:val="24"/>
          <w:szCs w:val="24"/>
        </w:rPr>
      </w:pPr>
      <w:r w:rsidRPr="000C5D56">
        <w:rPr>
          <w:rFonts w:ascii="Cambria" w:hAnsi="Cambria" w:cs="Cambria"/>
          <w:b/>
          <w:sz w:val="24"/>
          <w:szCs w:val="24"/>
        </w:rPr>
        <w:lastRenderedPageBreak/>
        <w:t xml:space="preserve">c) </w:t>
      </w:r>
      <w:r w:rsidR="00E0740E" w:rsidRPr="00E0740E">
        <w:rPr>
          <w:rFonts w:ascii="Cambria" w:hAnsi="Cambria" w:cs="Cambria"/>
          <w:b/>
          <w:sz w:val="24"/>
          <w:szCs w:val="24"/>
        </w:rPr>
        <w:t xml:space="preserve"> Evaluación del informe</w:t>
      </w:r>
    </w:p>
    <w:p w14:paraId="472E2E4D" w14:textId="77777777" w:rsidR="00E0740E" w:rsidRPr="00E0740E" w:rsidRDefault="00E0740E" w:rsidP="00E0740E">
      <w:pPr>
        <w:spacing w:after="0" w:line="280" w:lineRule="exact"/>
        <w:ind w:left="426"/>
        <w:jc w:val="both"/>
        <w:rPr>
          <w:rFonts w:ascii="Cambria" w:hAnsi="Cambria" w:cs="Cambria"/>
          <w:sz w:val="24"/>
          <w:szCs w:val="24"/>
        </w:rPr>
      </w:pPr>
      <w:r w:rsidRPr="00E0740E">
        <w:rPr>
          <w:rFonts w:ascii="Cambria" w:hAnsi="Cambria" w:cs="Cambria"/>
          <w:sz w:val="24"/>
          <w:szCs w:val="24"/>
        </w:rPr>
        <w:t>Cada IUP constituirá una Comisión Evaluadora integrada por docentes investigadores/as radicados/as en esa Institución. La Comisión emitirá un dictamen fundado, aconsejando la aprobación o desaprobación de cada uno de los informes presentados por los/las becarios/as.</w:t>
      </w:r>
    </w:p>
    <w:p w14:paraId="51B31311" w14:textId="77777777" w:rsidR="00E0740E" w:rsidRPr="00E0740E" w:rsidRDefault="00E0740E" w:rsidP="00E0740E">
      <w:pPr>
        <w:spacing w:after="0" w:line="280" w:lineRule="exact"/>
        <w:ind w:left="426"/>
        <w:jc w:val="both"/>
        <w:rPr>
          <w:rFonts w:ascii="Cambria" w:hAnsi="Cambria" w:cs="Cambria"/>
          <w:sz w:val="24"/>
          <w:szCs w:val="24"/>
        </w:rPr>
      </w:pPr>
      <w:r w:rsidRPr="00E0740E">
        <w:rPr>
          <w:rFonts w:ascii="Cambria" w:hAnsi="Cambria" w:cs="Cambria"/>
          <w:sz w:val="24"/>
          <w:szCs w:val="24"/>
        </w:rPr>
        <w:t>Todo informe no presentado en tiempo y forma será considerado desaprobado.</w:t>
      </w:r>
    </w:p>
    <w:p w14:paraId="5DEF5DDF" w14:textId="77777777" w:rsidR="00E0740E" w:rsidRPr="00E0740E" w:rsidRDefault="00E0740E" w:rsidP="00E0740E">
      <w:pPr>
        <w:spacing w:after="0" w:line="280" w:lineRule="exact"/>
        <w:ind w:left="426"/>
        <w:jc w:val="both"/>
        <w:rPr>
          <w:rFonts w:ascii="Cambria" w:hAnsi="Cambria" w:cs="Cambria"/>
          <w:sz w:val="24"/>
          <w:szCs w:val="24"/>
        </w:rPr>
      </w:pPr>
      <w:r w:rsidRPr="00E0740E">
        <w:rPr>
          <w:rFonts w:ascii="Cambria" w:hAnsi="Cambria" w:cs="Cambria"/>
          <w:sz w:val="24"/>
          <w:szCs w:val="24"/>
        </w:rPr>
        <w:t>Cada IUP confeccionará un Acta de Evaluación, que incluirá el listado de informes no presentados en tiempo y forma y que remitirá al CIN, a efectos de cumplimentar el acto administrativo correspondiente. Dicha Acta será publicada en la página web de cada IUP.</w:t>
      </w:r>
    </w:p>
    <w:p w14:paraId="42F12707" w14:textId="77777777" w:rsidR="00E0740E" w:rsidRPr="00E0740E" w:rsidRDefault="00E0740E" w:rsidP="00E0740E">
      <w:pPr>
        <w:spacing w:after="0" w:line="280" w:lineRule="exact"/>
        <w:ind w:left="426"/>
        <w:jc w:val="both"/>
        <w:rPr>
          <w:rFonts w:ascii="Cambria" w:hAnsi="Cambria" w:cs="Cambria"/>
          <w:sz w:val="24"/>
          <w:szCs w:val="24"/>
        </w:rPr>
      </w:pPr>
      <w:r w:rsidRPr="00E0740E">
        <w:rPr>
          <w:rFonts w:ascii="Cambria" w:hAnsi="Cambria" w:cs="Cambria"/>
          <w:sz w:val="24"/>
          <w:szCs w:val="24"/>
        </w:rPr>
        <w:t>El informe de la evaluación será comunicado a los/las interesados/as para contribuir con su formación en la actividad científica.</w:t>
      </w:r>
    </w:p>
    <w:p w14:paraId="38730A6A" w14:textId="77777777" w:rsidR="00E0740E" w:rsidRPr="00E0740E" w:rsidRDefault="00E0740E" w:rsidP="00E0740E">
      <w:pPr>
        <w:spacing w:after="0" w:line="280" w:lineRule="exact"/>
        <w:ind w:left="426"/>
        <w:jc w:val="both"/>
        <w:rPr>
          <w:rFonts w:ascii="Cambria" w:hAnsi="Cambria" w:cs="Cambria"/>
          <w:sz w:val="24"/>
          <w:szCs w:val="24"/>
        </w:rPr>
      </w:pPr>
    </w:p>
    <w:p w14:paraId="30635A4D" w14:textId="77777777" w:rsidR="00E0740E" w:rsidRPr="00E0740E" w:rsidRDefault="00E0740E" w:rsidP="00E0740E">
      <w:pPr>
        <w:spacing w:after="0" w:line="280" w:lineRule="exact"/>
        <w:ind w:left="426"/>
        <w:jc w:val="both"/>
        <w:rPr>
          <w:rFonts w:ascii="Cambria" w:hAnsi="Cambria" w:cs="Cambria"/>
          <w:b/>
          <w:sz w:val="24"/>
          <w:szCs w:val="24"/>
        </w:rPr>
      </w:pPr>
      <w:r w:rsidRPr="00E0740E">
        <w:rPr>
          <w:rFonts w:ascii="Cambria" w:hAnsi="Cambria" w:cs="Cambria"/>
          <w:b/>
          <w:sz w:val="24"/>
          <w:szCs w:val="24"/>
        </w:rPr>
        <w:t>Artículo 15: Obligaciones de los/las directores/as</w:t>
      </w:r>
    </w:p>
    <w:p w14:paraId="6E8C14FC" w14:textId="77777777" w:rsidR="00E0740E" w:rsidRPr="00E0740E" w:rsidRDefault="00E0740E" w:rsidP="00E0740E">
      <w:pPr>
        <w:spacing w:after="0" w:line="280" w:lineRule="exact"/>
        <w:ind w:left="426"/>
        <w:jc w:val="both"/>
        <w:rPr>
          <w:rFonts w:ascii="Cambria" w:hAnsi="Cambria" w:cs="Cambria"/>
          <w:sz w:val="24"/>
          <w:szCs w:val="24"/>
        </w:rPr>
      </w:pPr>
      <w:r w:rsidRPr="00E0740E">
        <w:rPr>
          <w:rFonts w:ascii="Cambria" w:hAnsi="Cambria" w:cs="Cambria"/>
          <w:sz w:val="24"/>
          <w:szCs w:val="24"/>
        </w:rPr>
        <w:t>a)</w:t>
      </w:r>
      <w:r w:rsidRPr="00E0740E">
        <w:rPr>
          <w:rFonts w:ascii="Cambria" w:hAnsi="Cambria" w:cs="Cambria"/>
          <w:sz w:val="24"/>
          <w:szCs w:val="24"/>
        </w:rPr>
        <w:tab/>
        <w:t>Conocer, cumplir y hacer cumplir todas las disposiciones de este Reglamento y comunicar a la SECYT cualquier trasgresión a las mismas.</w:t>
      </w:r>
    </w:p>
    <w:p w14:paraId="0F0DFFA9" w14:textId="77777777" w:rsidR="00E0740E" w:rsidRPr="00E0740E" w:rsidRDefault="00E0740E" w:rsidP="00E0740E">
      <w:pPr>
        <w:spacing w:after="0" w:line="280" w:lineRule="exact"/>
        <w:ind w:left="426"/>
        <w:jc w:val="both"/>
        <w:rPr>
          <w:rFonts w:ascii="Cambria" w:hAnsi="Cambria" w:cs="Cambria"/>
          <w:sz w:val="24"/>
          <w:szCs w:val="24"/>
        </w:rPr>
      </w:pPr>
      <w:r w:rsidRPr="00E0740E">
        <w:rPr>
          <w:rFonts w:ascii="Cambria" w:hAnsi="Cambria" w:cs="Cambria"/>
          <w:sz w:val="24"/>
          <w:szCs w:val="24"/>
        </w:rPr>
        <w:t>b)</w:t>
      </w:r>
      <w:r w:rsidRPr="00E0740E">
        <w:rPr>
          <w:rFonts w:ascii="Cambria" w:hAnsi="Cambria" w:cs="Cambria"/>
          <w:sz w:val="24"/>
          <w:szCs w:val="24"/>
        </w:rPr>
        <w:tab/>
        <w:t>Supervisar y acompañar en el cumplimiento del Plan de Trabajo de el/la becario/a, su plazo de ejecución, su correspondiente cronograma, presupuesto y fuentes de financiamiento, articulándolo con el proyecto en el que se incorpora.</w:t>
      </w:r>
    </w:p>
    <w:p w14:paraId="2715B077" w14:textId="77777777" w:rsidR="00E0740E" w:rsidRPr="00E0740E" w:rsidRDefault="00E0740E" w:rsidP="00E0740E">
      <w:pPr>
        <w:spacing w:after="0" w:line="280" w:lineRule="exact"/>
        <w:ind w:left="426"/>
        <w:jc w:val="both"/>
        <w:rPr>
          <w:rFonts w:ascii="Cambria" w:hAnsi="Cambria" w:cs="Cambria"/>
          <w:sz w:val="24"/>
          <w:szCs w:val="24"/>
        </w:rPr>
      </w:pPr>
      <w:r w:rsidRPr="00E0740E">
        <w:rPr>
          <w:rFonts w:ascii="Cambria" w:hAnsi="Cambria" w:cs="Cambria"/>
          <w:sz w:val="24"/>
          <w:szCs w:val="24"/>
        </w:rPr>
        <w:t>c)</w:t>
      </w:r>
      <w:r w:rsidRPr="00E0740E">
        <w:rPr>
          <w:rFonts w:ascii="Cambria" w:hAnsi="Cambria" w:cs="Cambria"/>
          <w:sz w:val="24"/>
          <w:szCs w:val="24"/>
        </w:rPr>
        <w:tab/>
        <w:t>Dirigir a el/la becario/a según los términos contenidos en el Plan de Trabajo, responsabilizándose por su formación, por su entrenamiento en la metodología de la investigación y por la difusión de los resultados obtenidos.</w:t>
      </w:r>
    </w:p>
    <w:p w14:paraId="061F964F" w14:textId="77777777" w:rsidR="00E0740E" w:rsidRPr="00E0740E" w:rsidRDefault="00E0740E" w:rsidP="00E0740E">
      <w:pPr>
        <w:spacing w:after="0" w:line="280" w:lineRule="exact"/>
        <w:ind w:left="426"/>
        <w:jc w:val="both"/>
        <w:rPr>
          <w:rFonts w:ascii="Cambria" w:hAnsi="Cambria" w:cs="Cambria"/>
          <w:sz w:val="24"/>
          <w:szCs w:val="24"/>
        </w:rPr>
      </w:pPr>
      <w:r w:rsidRPr="00E0740E">
        <w:rPr>
          <w:rFonts w:ascii="Cambria" w:hAnsi="Cambria" w:cs="Cambria"/>
          <w:sz w:val="24"/>
          <w:szCs w:val="24"/>
        </w:rPr>
        <w:t>d)</w:t>
      </w:r>
      <w:r w:rsidRPr="00E0740E">
        <w:rPr>
          <w:rFonts w:ascii="Cambria" w:hAnsi="Cambria" w:cs="Cambria"/>
          <w:sz w:val="24"/>
          <w:szCs w:val="24"/>
        </w:rPr>
        <w:tab/>
        <w:t>Propender al mantenimiento o mejora del desempeño académico de el/la becario/a.</w:t>
      </w:r>
    </w:p>
    <w:p w14:paraId="04D5F659" w14:textId="77777777" w:rsidR="00E0740E" w:rsidRPr="00E0740E" w:rsidRDefault="00E0740E" w:rsidP="00E0740E">
      <w:pPr>
        <w:spacing w:after="0" w:line="280" w:lineRule="exact"/>
        <w:ind w:left="426"/>
        <w:jc w:val="both"/>
        <w:rPr>
          <w:rFonts w:ascii="Cambria" w:hAnsi="Cambria" w:cs="Cambria"/>
          <w:sz w:val="24"/>
          <w:szCs w:val="24"/>
        </w:rPr>
      </w:pPr>
      <w:r w:rsidRPr="00E0740E">
        <w:rPr>
          <w:rFonts w:ascii="Cambria" w:hAnsi="Cambria" w:cs="Cambria"/>
          <w:sz w:val="24"/>
          <w:szCs w:val="24"/>
        </w:rPr>
        <w:t>e)</w:t>
      </w:r>
      <w:r w:rsidRPr="00E0740E">
        <w:rPr>
          <w:rFonts w:ascii="Cambria" w:hAnsi="Cambria" w:cs="Cambria"/>
          <w:sz w:val="24"/>
          <w:szCs w:val="24"/>
        </w:rPr>
        <w:tab/>
        <w:t>Certificar mensualmente ante la SECYT el cumplimiento de obligaciones y horario de el/la becario/a, a fin de poder efectivizar el pago de los estipendios correspondientes. En caso de incumplimiento deberá informar por escrito a la SECYT.</w:t>
      </w:r>
    </w:p>
    <w:p w14:paraId="1F5856CD" w14:textId="77777777" w:rsidR="00E0740E" w:rsidRPr="00E0740E" w:rsidRDefault="00E0740E" w:rsidP="00E0740E">
      <w:pPr>
        <w:spacing w:after="0" w:line="280" w:lineRule="exact"/>
        <w:ind w:left="426"/>
        <w:jc w:val="both"/>
        <w:rPr>
          <w:rFonts w:ascii="Cambria" w:hAnsi="Cambria" w:cs="Cambria"/>
          <w:sz w:val="24"/>
          <w:szCs w:val="24"/>
        </w:rPr>
      </w:pPr>
      <w:r w:rsidRPr="00E0740E">
        <w:rPr>
          <w:rFonts w:ascii="Cambria" w:hAnsi="Cambria" w:cs="Cambria"/>
          <w:sz w:val="24"/>
          <w:szCs w:val="24"/>
        </w:rPr>
        <w:t>f)</w:t>
      </w:r>
      <w:r w:rsidRPr="00E0740E">
        <w:rPr>
          <w:rFonts w:ascii="Cambria" w:hAnsi="Cambria" w:cs="Cambria"/>
          <w:sz w:val="24"/>
          <w:szCs w:val="24"/>
        </w:rPr>
        <w:tab/>
        <w:t>Informar a la SECYT sobre el trabajo realizado por el/la becario/a, para lo cual adjuntará al Informe Final una evaluación académica, que deberá incluir un juicio sobre la aptitud para la investigación demostrada por el/la becario/a durante el período de la beca de acuerdo con el siguiente contenido:</w:t>
      </w:r>
    </w:p>
    <w:p w14:paraId="1B06BF3B" w14:textId="77777777" w:rsidR="00E0740E" w:rsidRPr="00E0740E" w:rsidRDefault="00E0740E" w:rsidP="00E0740E">
      <w:pPr>
        <w:spacing w:after="0" w:line="280" w:lineRule="exact"/>
        <w:ind w:left="426"/>
        <w:jc w:val="both"/>
        <w:rPr>
          <w:rFonts w:ascii="Cambria" w:hAnsi="Cambria" w:cs="Cambria"/>
          <w:sz w:val="24"/>
          <w:szCs w:val="24"/>
        </w:rPr>
      </w:pPr>
      <w:r w:rsidRPr="00E0740E">
        <w:rPr>
          <w:rFonts w:ascii="Cambria" w:hAnsi="Cambria" w:cs="Cambria"/>
          <w:sz w:val="24"/>
          <w:szCs w:val="24"/>
        </w:rPr>
        <w:t>1.</w:t>
      </w:r>
      <w:r w:rsidRPr="00E0740E">
        <w:rPr>
          <w:rFonts w:ascii="Cambria" w:hAnsi="Cambria" w:cs="Cambria"/>
          <w:sz w:val="24"/>
          <w:szCs w:val="24"/>
        </w:rPr>
        <w:tab/>
        <w:t>Evaluación de la labor desarrollada por el/la becario/a.</w:t>
      </w:r>
    </w:p>
    <w:p w14:paraId="6CE2FC38" w14:textId="77777777" w:rsidR="00E0740E" w:rsidRPr="00E0740E" w:rsidRDefault="00E0740E" w:rsidP="00E0740E">
      <w:pPr>
        <w:spacing w:after="0" w:line="280" w:lineRule="exact"/>
        <w:ind w:left="426"/>
        <w:jc w:val="both"/>
        <w:rPr>
          <w:rFonts w:ascii="Cambria" w:hAnsi="Cambria" w:cs="Cambria"/>
          <w:sz w:val="24"/>
          <w:szCs w:val="24"/>
        </w:rPr>
      </w:pPr>
      <w:r w:rsidRPr="00E0740E">
        <w:rPr>
          <w:rFonts w:ascii="Cambria" w:hAnsi="Cambria" w:cs="Cambria"/>
          <w:sz w:val="24"/>
          <w:szCs w:val="24"/>
        </w:rPr>
        <w:t>2.</w:t>
      </w:r>
      <w:r w:rsidRPr="00E0740E">
        <w:rPr>
          <w:rFonts w:ascii="Cambria" w:hAnsi="Cambria" w:cs="Cambria"/>
          <w:sz w:val="24"/>
          <w:szCs w:val="24"/>
        </w:rPr>
        <w:tab/>
        <w:t>Dificultades encontradas (institucionales, humanas y financieras).</w:t>
      </w:r>
    </w:p>
    <w:p w14:paraId="5AF2DC9D" w14:textId="77777777" w:rsidR="00E0740E" w:rsidRPr="00E0740E" w:rsidRDefault="00E0740E" w:rsidP="00E0740E">
      <w:pPr>
        <w:spacing w:after="0" w:line="280" w:lineRule="exact"/>
        <w:ind w:left="426"/>
        <w:jc w:val="both"/>
        <w:rPr>
          <w:rFonts w:ascii="Cambria" w:hAnsi="Cambria" w:cs="Cambria"/>
          <w:sz w:val="24"/>
          <w:szCs w:val="24"/>
        </w:rPr>
      </w:pPr>
      <w:r w:rsidRPr="00E0740E">
        <w:rPr>
          <w:rFonts w:ascii="Cambria" w:hAnsi="Cambria" w:cs="Cambria"/>
          <w:sz w:val="24"/>
          <w:szCs w:val="24"/>
        </w:rPr>
        <w:t>3.</w:t>
      </w:r>
      <w:r w:rsidRPr="00E0740E">
        <w:rPr>
          <w:rFonts w:ascii="Cambria" w:hAnsi="Cambria" w:cs="Cambria"/>
          <w:sz w:val="24"/>
          <w:szCs w:val="24"/>
        </w:rPr>
        <w:tab/>
        <w:t>Concepto general de el/la becario/a.</w:t>
      </w:r>
    </w:p>
    <w:p w14:paraId="32065F02" w14:textId="77777777" w:rsidR="00E0740E" w:rsidRPr="00E0740E" w:rsidRDefault="00E0740E" w:rsidP="00E0740E">
      <w:pPr>
        <w:spacing w:after="0" w:line="280" w:lineRule="exact"/>
        <w:ind w:left="426"/>
        <w:jc w:val="both"/>
        <w:rPr>
          <w:rFonts w:ascii="Cambria" w:hAnsi="Cambria" w:cs="Cambria"/>
          <w:sz w:val="24"/>
          <w:szCs w:val="24"/>
        </w:rPr>
      </w:pPr>
      <w:r w:rsidRPr="00E0740E">
        <w:rPr>
          <w:rFonts w:ascii="Cambria" w:hAnsi="Cambria" w:cs="Cambria"/>
          <w:sz w:val="24"/>
          <w:szCs w:val="24"/>
        </w:rPr>
        <w:t>4.</w:t>
      </w:r>
      <w:r w:rsidRPr="00E0740E">
        <w:rPr>
          <w:rFonts w:ascii="Cambria" w:hAnsi="Cambria" w:cs="Cambria"/>
          <w:sz w:val="24"/>
          <w:szCs w:val="24"/>
        </w:rPr>
        <w:tab/>
        <w:t>Propuesta para completar y mejorar la formación de el/la becario/a.</w:t>
      </w:r>
    </w:p>
    <w:p w14:paraId="39779FC0" w14:textId="77777777" w:rsidR="00E0740E" w:rsidRPr="00E0740E" w:rsidRDefault="00E0740E" w:rsidP="00E0740E">
      <w:pPr>
        <w:spacing w:after="0" w:line="280" w:lineRule="exact"/>
        <w:ind w:left="426"/>
        <w:jc w:val="both"/>
        <w:rPr>
          <w:rFonts w:ascii="Cambria" w:hAnsi="Cambria" w:cs="Cambria"/>
          <w:sz w:val="24"/>
          <w:szCs w:val="24"/>
        </w:rPr>
      </w:pPr>
    </w:p>
    <w:p w14:paraId="3D38624A" w14:textId="77777777" w:rsidR="00E0740E" w:rsidRPr="00E0740E" w:rsidRDefault="00E0740E" w:rsidP="00E0740E">
      <w:pPr>
        <w:spacing w:after="0" w:line="280" w:lineRule="exact"/>
        <w:ind w:left="426"/>
        <w:jc w:val="both"/>
        <w:rPr>
          <w:rFonts w:ascii="Cambria" w:hAnsi="Cambria" w:cs="Cambria"/>
          <w:b/>
          <w:sz w:val="24"/>
          <w:szCs w:val="24"/>
        </w:rPr>
      </w:pPr>
      <w:r w:rsidRPr="00E0740E">
        <w:rPr>
          <w:rFonts w:ascii="Cambria" w:hAnsi="Cambria" w:cs="Cambria"/>
          <w:b/>
          <w:sz w:val="24"/>
          <w:szCs w:val="24"/>
        </w:rPr>
        <w:t>Artículo 16: Cancelación, permisos y franquicias</w:t>
      </w:r>
    </w:p>
    <w:p w14:paraId="371F8D0C" w14:textId="77777777" w:rsidR="00E0740E" w:rsidRPr="00E0740E" w:rsidRDefault="00E0740E" w:rsidP="00E0740E">
      <w:pPr>
        <w:spacing w:after="0" w:line="280" w:lineRule="exact"/>
        <w:ind w:left="426"/>
        <w:jc w:val="both"/>
        <w:rPr>
          <w:rFonts w:ascii="Cambria" w:hAnsi="Cambria" w:cs="Cambria"/>
          <w:sz w:val="24"/>
          <w:szCs w:val="24"/>
        </w:rPr>
      </w:pPr>
      <w:r w:rsidRPr="00E0740E">
        <w:rPr>
          <w:rFonts w:ascii="Cambria" w:hAnsi="Cambria" w:cs="Cambria"/>
          <w:sz w:val="24"/>
          <w:szCs w:val="24"/>
        </w:rPr>
        <w:t>a)</w:t>
      </w:r>
      <w:r w:rsidRPr="00E0740E">
        <w:rPr>
          <w:rFonts w:ascii="Cambria" w:hAnsi="Cambria" w:cs="Cambria"/>
          <w:sz w:val="24"/>
          <w:szCs w:val="24"/>
        </w:rPr>
        <w:tab/>
        <w:t>Cancelación:</w:t>
      </w:r>
    </w:p>
    <w:p w14:paraId="5072C8DE" w14:textId="77777777" w:rsidR="00E0740E" w:rsidRPr="00E0740E" w:rsidRDefault="00E0740E" w:rsidP="00E0740E">
      <w:pPr>
        <w:spacing w:after="0" w:line="280" w:lineRule="exact"/>
        <w:ind w:left="426"/>
        <w:jc w:val="both"/>
        <w:rPr>
          <w:rFonts w:ascii="Cambria" w:hAnsi="Cambria" w:cs="Cambria"/>
          <w:sz w:val="24"/>
          <w:szCs w:val="24"/>
        </w:rPr>
      </w:pPr>
      <w:r w:rsidRPr="00E0740E">
        <w:rPr>
          <w:rFonts w:ascii="Cambria" w:hAnsi="Cambria" w:cs="Cambria"/>
          <w:sz w:val="24"/>
          <w:szCs w:val="24"/>
        </w:rPr>
        <w:t xml:space="preserve">En caso que el/la becario/a incumpliere alguna de las obligaciones contenidas en este Reglamento, el CIN podrá cancelar la beca a solicitud de la IUP </w:t>
      </w:r>
      <w:r w:rsidRPr="00E0740E">
        <w:rPr>
          <w:rFonts w:ascii="Cambria" w:hAnsi="Cambria" w:cs="Cambria"/>
          <w:sz w:val="24"/>
          <w:szCs w:val="24"/>
        </w:rPr>
        <w:lastRenderedPageBreak/>
        <w:t>correspondiente, a partir de lo cual el/la becario/a dejará de percibir el estipendio.</w:t>
      </w:r>
    </w:p>
    <w:p w14:paraId="5E90DFBD" w14:textId="77777777" w:rsidR="00E0740E" w:rsidRPr="00E0740E" w:rsidRDefault="00E0740E" w:rsidP="00E0740E">
      <w:pPr>
        <w:spacing w:after="0" w:line="280" w:lineRule="exact"/>
        <w:ind w:left="426"/>
        <w:jc w:val="both"/>
        <w:rPr>
          <w:rFonts w:ascii="Cambria" w:hAnsi="Cambria" w:cs="Cambria"/>
          <w:sz w:val="24"/>
          <w:szCs w:val="24"/>
        </w:rPr>
      </w:pPr>
      <w:r w:rsidRPr="00E0740E">
        <w:rPr>
          <w:rFonts w:ascii="Cambria" w:hAnsi="Cambria" w:cs="Cambria"/>
          <w:sz w:val="24"/>
          <w:szCs w:val="24"/>
        </w:rPr>
        <w:t>b)</w:t>
      </w:r>
      <w:r w:rsidRPr="00E0740E">
        <w:rPr>
          <w:rFonts w:ascii="Cambria" w:hAnsi="Cambria" w:cs="Cambria"/>
          <w:sz w:val="24"/>
          <w:szCs w:val="24"/>
        </w:rPr>
        <w:tab/>
        <w:t>Permisos y franquicias:</w:t>
      </w:r>
    </w:p>
    <w:p w14:paraId="76E42F7F" w14:textId="77777777" w:rsidR="00E0740E" w:rsidRPr="00E0740E" w:rsidRDefault="00E0740E" w:rsidP="00E0740E">
      <w:pPr>
        <w:spacing w:after="0" w:line="280" w:lineRule="exact"/>
        <w:ind w:left="426"/>
        <w:jc w:val="both"/>
        <w:rPr>
          <w:rFonts w:ascii="Cambria" w:hAnsi="Cambria" w:cs="Cambria"/>
          <w:sz w:val="24"/>
          <w:szCs w:val="24"/>
        </w:rPr>
      </w:pPr>
      <w:r w:rsidRPr="00E0740E">
        <w:rPr>
          <w:rFonts w:ascii="Cambria" w:hAnsi="Cambria" w:cs="Cambria"/>
          <w:sz w:val="24"/>
          <w:szCs w:val="24"/>
        </w:rPr>
        <w:t>La SECYT de cada IUP autorizará los permisos respectivos, previa solicitud de el/la becario/a avalada por su director/a, con las constancias respectivas, de acuerdo al siguiente régimen:</w:t>
      </w:r>
    </w:p>
    <w:p w14:paraId="2AFF132C" w14:textId="77777777" w:rsidR="00E0740E" w:rsidRPr="00E0740E" w:rsidRDefault="00E0740E" w:rsidP="00E0740E">
      <w:pPr>
        <w:spacing w:after="0" w:line="280" w:lineRule="exact"/>
        <w:ind w:left="426"/>
        <w:jc w:val="both"/>
        <w:rPr>
          <w:rFonts w:ascii="Cambria" w:hAnsi="Cambria" w:cs="Cambria"/>
          <w:sz w:val="24"/>
          <w:szCs w:val="24"/>
        </w:rPr>
      </w:pPr>
      <w:r w:rsidRPr="00E0740E">
        <w:rPr>
          <w:rFonts w:ascii="Cambria" w:hAnsi="Cambria" w:cs="Cambria"/>
          <w:sz w:val="24"/>
          <w:szCs w:val="24"/>
        </w:rPr>
        <w:t>1.</w:t>
      </w:r>
      <w:r w:rsidRPr="00E0740E">
        <w:rPr>
          <w:rFonts w:ascii="Cambria" w:hAnsi="Cambria" w:cs="Cambria"/>
          <w:sz w:val="24"/>
          <w:szCs w:val="24"/>
        </w:rPr>
        <w:tab/>
        <w:t>Por enfermedad en el transcurso del año: 45 días continuos o discontinuos, de los cuales 30 serán con percepción de estipendios y 15 sin percepción de estipendios.</w:t>
      </w:r>
    </w:p>
    <w:p w14:paraId="168F5860" w14:textId="77777777" w:rsidR="00E0740E" w:rsidRPr="00E0740E" w:rsidRDefault="00E0740E" w:rsidP="00E0740E">
      <w:pPr>
        <w:spacing w:after="0" w:line="280" w:lineRule="exact"/>
        <w:ind w:left="426"/>
        <w:jc w:val="both"/>
        <w:rPr>
          <w:rFonts w:ascii="Cambria" w:hAnsi="Cambria" w:cs="Cambria"/>
          <w:sz w:val="24"/>
          <w:szCs w:val="24"/>
        </w:rPr>
      </w:pPr>
      <w:r w:rsidRPr="00E0740E">
        <w:rPr>
          <w:rFonts w:ascii="Cambria" w:hAnsi="Cambria" w:cs="Cambria"/>
          <w:sz w:val="24"/>
          <w:szCs w:val="24"/>
        </w:rPr>
        <w:t>2.</w:t>
      </w:r>
      <w:r w:rsidRPr="00E0740E">
        <w:rPr>
          <w:rFonts w:ascii="Cambria" w:hAnsi="Cambria" w:cs="Cambria"/>
          <w:sz w:val="24"/>
          <w:szCs w:val="24"/>
        </w:rPr>
        <w:tab/>
        <w:t>Por matrimonio: 10 días hábiles, con percepción de estipendios.</w:t>
      </w:r>
    </w:p>
    <w:p w14:paraId="143E291A" w14:textId="77777777" w:rsidR="00E0740E" w:rsidRPr="00E0740E" w:rsidRDefault="00E0740E" w:rsidP="00E0740E">
      <w:pPr>
        <w:spacing w:after="0" w:line="280" w:lineRule="exact"/>
        <w:ind w:left="426"/>
        <w:jc w:val="both"/>
        <w:rPr>
          <w:rFonts w:ascii="Cambria" w:hAnsi="Cambria" w:cs="Cambria"/>
          <w:sz w:val="24"/>
          <w:szCs w:val="24"/>
        </w:rPr>
      </w:pPr>
      <w:r w:rsidRPr="00E0740E">
        <w:rPr>
          <w:rFonts w:ascii="Cambria" w:hAnsi="Cambria" w:cs="Cambria"/>
          <w:sz w:val="24"/>
          <w:szCs w:val="24"/>
        </w:rPr>
        <w:t>3.</w:t>
      </w:r>
      <w:r w:rsidRPr="00E0740E">
        <w:rPr>
          <w:rFonts w:ascii="Cambria" w:hAnsi="Cambria" w:cs="Cambria"/>
          <w:sz w:val="24"/>
          <w:szCs w:val="24"/>
        </w:rPr>
        <w:tab/>
        <w:t>Por maternidad, comprendido el período pre y post parto: 90 días, con percepción de estipendios. En este caso se podrá prorrogar el plazo de presentación del informe final hasta noventa días ante solicitud expresa.</w:t>
      </w:r>
    </w:p>
    <w:p w14:paraId="2FBB9633" w14:textId="77777777" w:rsidR="00E0740E" w:rsidRPr="00E0740E" w:rsidRDefault="00E0740E" w:rsidP="00E0740E">
      <w:pPr>
        <w:spacing w:after="0" w:line="280" w:lineRule="exact"/>
        <w:ind w:left="426"/>
        <w:jc w:val="both"/>
        <w:rPr>
          <w:rFonts w:ascii="Cambria" w:hAnsi="Cambria" w:cs="Cambria"/>
          <w:sz w:val="24"/>
          <w:szCs w:val="24"/>
        </w:rPr>
      </w:pPr>
      <w:r w:rsidRPr="00E0740E">
        <w:rPr>
          <w:rFonts w:ascii="Cambria" w:hAnsi="Cambria" w:cs="Cambria"/>
          <w:sz w:val="24"/>
          <w:szCs w:val="24"/>
        </w:rPr>
        <w:t>4.</w:t>
      </w:r>
      <w:r w:rsidRPr="00E0740E">
        <w:rPr>
          <w:rFonts w:ascii="Cambria" w:hAnsi="Cambria" w:cs="Cambria"/>
          <w:sz w:val="24"/>
          <w:szCs w:val="24"/>
        </w:rPr>
        <w:tab/>
        <w:t>Por descanso anual, con percepción de estipendios: del 1 al 31 de enero o período de 30 días corridos en época acordada con el/la director/a de beca y comunicada por escrito con su aval, a la SECYT.</w:t>
      </w:r>
    </w:p>
    <w:p w14:paraId="4A7DEE81" w14:textId="77777777" w:rsidR="00E0740E" w:rsidRPr="00E0740E" w:rsidRDefault="00E0740E" w:rsidP="00E0740E">
      <w:pPr>
        <w:spacing w:after="0" w:line="280" w:lineRule="exact"/>
        <w:ind w:left="426"/>
        <w:jc w:val="both"/>
        <w:rPr>
          <w:rFonts w:ascii="Cambria" w:hAnsi="Cambria" w:cs="Cambria"/>
          <w:sz w:val="24"/>
          <w:szCs w:val="24"/>
        </w:rPr>
      </w:pPr>
      <w:r w:rsidRPr="00E0740E">
        <w:rPr>
          <w:rFonts w:ascii="Cambria" w:hAnsi="Cambria" w:cs="Cambria"/>
          <w:sz w:val="24"/>
          <w:szCs w:val="24"/>
        </w:rPr>
        <w:t>5.</w:t>
      </w:r>
      <w:r w:rsidRPr="00E0740E">
        <w:rPr>
          <w:rFonts w:ascii="Cambria" w:hAnsi="Cambria" w:cs="Cambria"/>
          <w:sz w:val="24"/>
          <w:szCs w:val="24"/>
        </w:rPr>
        <w:tab/>
        <w:t>Por duelo familiar:</w:t>
      </w:r>
    </w:p>
    <w:p w14:paraId="5C33ABBF" w14:textId="77777777" w:rsidR="00E0740E" w:rsidRPr="00E0740E" w:rsidRDefault="00E0740E" w:rsidP="00E0740E">
      <w:pPr>
        <w:spacing w:after="0" w:line="280" w:lineRule="exact"/>
        <w:ind w:left="426"/>
        <w:jc w:val="both"/>
        <w:rPr>
          <w:rFonts w:ascii="Cambria" w:hAnsi="Cambria" w:cs="Cambria"/>
          <w:sz w:val="24"/>
          <w:szCs w:val="24"/>
        </w:rPr>
      </w:pPr>
      <w:r w:rsidRPr="00E0740E">
        <w:rPr>
          <w:rFonts w:ascii="Cambria" w:hAnsi="Cambria" w:cs="Cambria"/>
          <w:sz w:val="24"/>
          <w:szCs w:val="24"/>
        </w:rPr>
        <w:t>a)</w:t>
      </w:r>
      <w:r w:rsidRPr="00E0740E">
        <w:rPr>
          <w:rFonts w:ascii="Cambria" w:hAnsi="Cambria" w:cs="Cambria"/>
          <w:sz w:val="24"/>
          <w:szCs w:val="24"/>
        </w:rPr>
        <w:tab/>
        <w:t>Parentesco de 1er. grado consanguíneo y cónyuge: 10 días hábiles, con percepción de estipendios.</w:t>
      </w:r>
    </w:p>
    <w:p w14:paraId="455092E8" w14:textId="77777777" w:rsidR="00E0740E" w:rsidRPr="00E0740E" w:rsidRDefault="00E0740E" w:rsidP="00E0740E">
      <w:pPr>
        <w:spacing w:after="0" w:line="280" w:lineRule="exact"/>
        <w:ind w:left="426"/>
        <w:jc w:val="both"/>
        <w:rPr>
          <w:rFonts w:ascii="Cambria" w:hAnsi="Cambria" w:cs="Cambria"/>
          <w:sz w:val="24"/>
          <w:szCs w:val="24"/>
        </w:rPr>
      </w:pPr>
      <w:r w:rsidRPr="00E0740E">
        <w:rPr>
          <w:rFonts w:ascii="Cambria" w:hAnsi="Cambria" w:cs="Cambria"/>
          <w:sz w:val="24"/>
          <w:szCs w:val="24"/>
        </w:rPr>
        <w:t>b)</w:t>
      </w:r>
      <w:r w:rsidRPr="00E0740E">
        <w:rPr>
          <w:rFonts w:ascii="Cambria" w:hAnsi="Cambria" w:cs="Cambria"/>
          <w:sz w:val="24"/>
          <w:szCs w:val="24"/>
        </w:rPr>
        <w:tab/>
        <w:t>Parentesco de 2do. grado consanguíneo: 5 días hábiles, con percepción de estipendios.</w:t>
      </w:r>
    </w:p>
    <w:p w14:paraId="3F20A3ED" w14:textId="77777777" w:rsidR="00E0740E" w:rsidRPr="00E0740E" w:rsidRDefault="00E0740E" w:rsidP="00E0740E">
      <w:pPr>
        <w:spacing w:after="0" w:line="280" w:lineRule="exact"/>
        <w:ind w:left="426"/>
        <w:jc w:val="both"/>
        <w:rPr>
          <w:rFonts w:ascii="Cambria" w:hAnsi="Cambria" w:cs="Cambria"/>
          <w:sz w:val="24"/>
          <w:szCs w:val="24"/>
        </w:rPr>
      </w:pPr>
      <w:r w:rsidRPr="00E0740E">
        <w:rPr>
          <w:rFonts w:ascii="Cambria" w:hAnsi="Cambria" w:cs="Cambria"/>
          <w:sz w:val="24"/>
          <w:szCs w:val="24"/>
        </w:rPr>
        <w:t>c)</w:t>
      </w:r>
      <w:r w:rsidRPr="00E0740E">
        <w:rPr>
          <w:rFonts w:ascii="Cambria" w:hAnsi="Cambria" w:cs="Cambria"/>
          <w:sz w:val="24"/>
          <w:szCs w:val="24"/>
        </w:rPr>
        <w:tab/>
        <w:t>Parentesco de 1er. o 2do. grado político: 1 día hábil, con percepción de estipendios.</w:t>
      </w:r>
    </w:p>
    <w:p w14:paraId="623D862D" w14:textId="77777777" w:rsidR="00E0740E" w:rsidRPr="00E0740E" w:rsidRDefault="00E0740E" w:rsidP="00E0740E">
      <w:pPr>
        <w:spacing w:after="0" w:line="280" w:lineRule="exact"/>
        <w:ind w:left="426"/>
        <w:jc w:val="both"/>
        <w:rPr>
          <w:rFonts w:ascii="Cambria" w:hAnsi="Cambria" w:cs="Cambria"/>
          <w:sz w:val="24"/>
          <w:szCs w:val="24"/>
        </w:rPr>
      </w:pPr>
      <w:r w:rsidRPr="00E0740E">
        <w:rPr>
          <w:rFonts w:ascii="Cambria" w:hAnsi="Cambria" w:cs="Cambria"/>
          <w:sz w:val="24"/>
          <w:szCs w:val="24"/>
        </w:rPr>
        <w:t>6.</w:t>
      </w:r>
      <w:r w:rsidRPr="00E0740E">
        <w:rPr>
          <w:rFonts w:ascii="Cambria" w:hAnsi="Cambria" w:cs="Cambria"/>
          <w:sz w:val="24"/>
          <w:szCs w:val="24"/>
        </w:rPr>
        <w:tab/>
        <w:t>Por motivos particulares, el/la becario/a podrá no asistir hasta 3 días al año, discontinuos.</w:t>
      </w:r>
    </w:p>
    <w:p w14:paraId="6D514656" w14:textId="77777777" w:rsidR="00E0740E" w:rsidRPr="00D10877" w:rsidRDefault="00E0740E" w:rsidP="00E0740E">
      <w:pPr>
        <w:spacing w:after="0" w:line="280" w:lineRule="exact"/>
        <w:ind w:left="426"/>
        <w:jc w:val="both"/>
        <w:rPr>
          <w:rFonts w:ascii="Cambria" w:hAnsi="Cambria" w:cs="Cambria"/>
          <w:sz w:val="24"/>
          <w:szCs w:val="24"/>
        </w:rPr>
      </w:pPr>
      <w:r w:rsidRPr="00D10877">
        <w:rPr>
          <w:rFonts w:ascii="Cambria" w:hAnsi="Cambria" w:cs="Cambria"/>
          <w:sz w:val="24"/>
          <w:szCs w:val="24"/>
        </w:rPr>
        <w:t>7.  En casos excepcionales, la SECYT de cada IUP podrá otorgar permisos si las razones manifestadas por el/la becario/a así lo justificaren, previa solicitud avalada por su director/a y con las constancias respectivas.</w:t>
      </w:r>
    </w:p>
    <w:p w14:paraId="620430D9" w14:textId="77777777" w:rsidR="00E0740E" w:rsidRPr="00E0740E" w:rsidRDefault="00E0740E" w:rsidP="00E0740E">
      <w:pPr>
        <w:spacing w:after="0" w:line="280" w:lineRule="exact"/>
        <w:ind w:left="426"/>
        <w:jc w:val="both"/>
        <w:rPr>
          <w:rFonts w:ascii="Cambria" w:hAnsi="Cambria" w:cs="Cambria"/>
          <w:sz w:val="24"/>
          <w:szCs w:val="24"/>
        </w:rPr>
      </w:pPr>
      <w:r w:rsidRPr="00D10877">
        <w:rPr>
          <w:rFonts w:ascii="Cambria" w:hAnsi="Cambria" w:cs="Cambria"/>
          <w:sz w:val="24"/>
          <w:szCs w:val="24"/>
        </w:rPr>
        <w:t xml:space="preserve">Los permisos acordados no eximirán a el/la becario/a de la presentación de los informes en las fechas correspondientes </w:t>
      </w:r>
      <w:r w:rsidRPr="00BA25BA">
        <w:rPr>
          <w:rFonts w:ascii="Cambria" w:hAnsi="Cambria" w:cs="Cambria"/>
          <w:sz w:val="24"/>
          <w:szCs w:val="24"/>
          <w:highlight w:val="yellow"/>
        </w:rPr>
        <w:t>ni modificará la fecha de finalización de la beca</w:t>
      </w:r>
      <w:r w:rsidRPr="00D10877">
        <w:rPr>
          <w:rFonts w:ascii="Cambria" w:hAnsi="Cambria" w:cs="Cambria"/>
          <w:sz w:val="24"/>
          <w:szCs w:val="24"/>
        </w:rPr>
        <w:t>, excepto el caso previsto en el punto 3 del presente.</w:t>
      </w:r>
    </w:p>
    <w:p w14:paraId="55D2EC57" w14:textId="77777777" w:rsidR="00E0740E" w:rsidRPr="00E0740E" w:rsidRDefault="00E0740E" w:rsidP="00E0740E">
      <w:pPr>
        <w:spacing w:after="0" w:line="280" w:lineRule="exact"/>
        <w:ind w:left="426"/>
        <w:jc w:val="both"/>
        <w:rPr>
          <w:rFonts w:ascii="Cambria" w:hAnsi="Cambria" w:cs="Cambria"/>
          <w:sz w:val="24"/>
          <w:szCs w:val="24"/>
        </w:rPr>
      </w:pPr>
    </w:p>
    <w:p w14:paraId="17C1BAF2" w14:textId="77777777" w:rsidR="00E0740E" w:rsidRPr="00E0740E" w:rsidRDefault="00E0740E" w:rsidP="00E0740E">
      <w:pPr>
        <w:spacing w:after="0" w:line="280" w:lineRule="exact"/>
        <w:ind w:left="426"/>
        <w:jc w:val="both"/>
        <w:rPr>
          <w:rFonts w:ascii="Cambria" w:hAnsi="Cambria" w:cs="Cambria"/>
          <w:b/>
          <w:sz w:val="24"/>
          <w:szCs w:val="24"/>
        </w:rPr>
      </w:pPr>
      <w:r w:rsidRPr="00E0740E">
        <w:rPr>
          <w:rFonts w:ascii="Cambria" w:hAnsi="Cambria" w:cs="Cambria"/>
          <w:b/>
          <w:sz w:val="24"/>
          <w:szCs w:val="24"/>
        </w:rPr>
        <w:t>Artículo 17: Renuncias</w:t>
      </w:r>
    </w:p>
    <w:p w14:paraId="7E2D9A9F" w14:textId="77777777" w:rsidR="00E0740E" w:rsidRPr="00E0740E" w:rsidRDefault="00E0740E" w:rsidP="00E0740E">
      <w:pPr>
        <w:spacing w:after="0" w:line="280" w:lineRule="exact"/>
        <w:ind w:left="426"/>
        <w:jc w:val="both"/>
        <w:rPr>
          <w:rFonts w:ascii="Cambria" w:hAnsi="Cambria" w:cs="Cambria"/>
          <w:sz w:val="24"/>
          <w:szCs w:val="24"/>
        </w:rPr>
      </w:pPr>
      <w:r w:rsidRPr="00E0740E">
        <w:rPr>
          <w:rFonts w:ascii="Cambria" w:hAnsi="Cambria" w:cs="Cambria"/>
          <w:sz w:val="24"/>
          <w:szCs w:val="24"/>
        </w:rPr>
        <w:t>Renuncias de los/las becarios/as:</w:t>
      </w:r>
    </w:p>
    <w:p w14:paraId="3691B542" w14:textId="77777777" w:rsidR="00E0740E" w:rsidRPr="00E0740E" w:rsidRDefault="00E0740E" w:rsidP="00E0740E">
      <w:pPr>
        <w:spacing w:after="0" w:line="280" w:lineRule="exact"/>
        <w:ind w:left="426"/>
        <w:jc w:val="both"/>
        <w:rPr>
          <w:rFonts w:ascii="Cambria" w:hAnsi="Cambria" w:cs="Cambria"/>
          <w:sz w:val="24"/>
          <w:szCs w:val="24"/>
        </w:rPr>
      </w:pPr>
      <w:r w:rsidRPr="00E0740E">
        <w:rPr>
          <w:rFonts w:ascii="Cambria" w:hAnsi="Cambria" w:cs="Cambria"/>
          <w:sz w:val="24"/>
          <w:szCs w:val="24"/>
        </w:rPr>
        <w:t>En caso de renuncias ocurridas con posterioridad al primer mes de la beca, el/la becario/a deberá presentar un informe del trabajo realizado. La renuncia a una beca implica el cese del pago del estipendio.</w:t>
      </w:r>
    </w:p>
    <w:p w14:paraId="0EE3633F" w14:textId="77777777" w:rsidR="00E0740E" w:rsidRPr="00E0740E" w:rsidRDefault="00E0740E" w:rsidP="00E0740E">
      <w:pPr>
        <w:spacing w:after="0" w:line="280" w:lineRule="exact"/>
        <w:ind w:left="426"/>
        <w:jc w:val="both"/>
        <w:rPr>
          <w:rFonts w:ascii="Cambria" w:hAnsi="Cambria" w:cs="Cambria"/>
          <w:sz w:val="24"/>
          <w:szCs w:val="24"/>
        </w:rPr>
      </w:pPr>
      <w:r w:rsidRPr="00E0740E">
        <w:rPr>
          <w:rFonts w:ascii="Cambria" w:hAnsi="Cambria" w:cs="Cambria"/>
          <w:sz w:val="24"/>
          <w:szCs w:val="24"/>
        </w:rPr>
        <w:t>Renuncias y ausencias de el/la directora:</w:t>
      </w:r>
    </w:p>
    <w:p w14:paraId="44631931" w14:textId="77777777" w:rsidR="00E0740E" w:rsidRPr="00E0740E" w:rsidRDefault="00E0740E" w:rsidP="00E0740E">
      <w:pPr>
        <w:spacing w:after="0" w:line="280" w:lineRule="exact"/>
        <w:ind w:left="426"/>
        <w:jc w:val="both"/>
        <w:rPr>
          <w:rFonts w:ascii="Cambria" w:hAnsi="Cambria" w:cs="Cambria"/>
          <w:sz w:val="24"/>
          <w:szCs w:val="24"/>
        </w:rPr>
      </w:pPr>
      <w:r w:rsidRPr="00E0740E">
        <w:rPr>
          <w:rFonts w:ascii="Cambria" w:hAnsi="Cambria" w:cs="Cambria"/>
          <w:sz w:val="24"/>
          <w:szCs w:val="24"/>
        </w:rPr>
        <w:t>El/la directora/a no deberá ausentarse del lugar de trabajo por un período mayor a 30 días o períodos discontinuos por un total de 120 días durante la beca sin que la SECYT haya designado a su propuesta un/a director/a sustituto/a o un/a codirector/a.</w:t>
      </w:r>
    </w:p>
    <w:p w14:paraId="28CA3436" w14:textId="77777777" w:rsidR="00E0740E" w:rsidRPr="00E0740E" w:rsidRDefault="00E0740E" w:rsidP="00E0740E">
      <w:pPr>
        <w:spacing w:after="0" w:line="280" w:lineRule="exact"/>
        <w:ind w:left="426"/>
        <w:jc w:val="both"/>
        <w:rPr>
          <w:rFonts w:ascii="Cambria" w:hAnsi="Cambria" w:cs="Cambria"/>
          <w:sz w:val="24"/>
          <w:szCs w:val="24"/>
        </w:rPr>
      </w:pPr>
      <w:r w:rsidRPr="00E0740E">
        <w:rPr>
          <w:rFonts w:ascii="Cambria" w:hAnsi="Cambria" w:cs="Cambria"/>
          <w:sz w:val="24"/>
          <w:szCs w:val="24"/>
        </w:rPr>
        <w:lastRenderedPageBreak/>
        <w:t>Toda solicitud de cambio en la dirección de la beca debidamente fundamentada, presentada por el/la becario/a (con conocimiento de el/la director/a) o por el/la directora/a (con conocimiento de el/la becario/a), será resuelta por la SECYT de cada IUP.</w:t>
      </w:r>
    </w:p>
    <w:p w14:paraId="7041B310" w14:textId="77777777" w:rsidR="00E0740E" w:rsidRPr="00E0740E" w:rsidRDefault="00E0740E" w:rsidP="00E0740E">
      <w:pPr>
        <w:spacing w:after="0" w:line="280" w:lineRule="exact"/>
        <w:ind w:left="426"/>
        <w:jc w:val="both"/>
        <w:rPr>
          <w:rFonts w:ascii="Cambria" w:hAnsi="Cambria" w:cs="Cambria"/>
          <w:sz w:val="24"/>
          <w:szCs w:val="24"/>
        </w:rPr>
      </w:pPr>
      <w:r w:rsidRPr="00E0740E">
        <w:rPr>
          <w:rFonts w:ascii="Cambria" w:hAnsi="Cambria" w:cs="Cambria"/>
          <w:sz w:val="24"/>
          <w:szCs w:val="24"/>
        </w:rPr>
        <w:t xml:space="preserve">En caso de ausencia prolongada o fallecimiento de el/la director/a, el/la codirector/a asumirá la dirección de el/la becario/a. Si no se contase con </w:t>
      </w:r>
    </w:p>
    <w:p w14:paraId="237F568A" w14:textId="77777777" w:rsidR="00E0740E" w:rsidRPr="00E0740E" w:rsidRDefault="00E0740E" w:rsidP="00E0740E">
      <w:pPr>
        <w:spacing w:after="0" w:line="280" w:lineRule="exact"/>
        <w:ind w:left="426"/>
        <w:jc w:val="both"/>
        <w:rPr>
          <w:rFonts w:ascii="Cambria" w:hAnsi="Cambria" w:cs="Cambria"/>
          <w:sz w:val="24"/>
          <w:szCs w:val="24"/>
        </w:rPr>
      </w:pPr>
      <w:r w:rsidRPr="00E0740E">
        <w:rPr>
          <w:rFonts w:ascii="Cambria" w:hAnsi="Cambria" w:cs="Cambria"/>
          <w:sz w:val="24"/>
          <w:szCs w:val="24"/>
        </w:rPr>
        <w:t>codirector/a, la SECYT designará a un/a nuevo/a director/a que en el mismo acto acepte esta tarea y que podrá ser propuesto/a por el/</w:t>
      </w:r>
      <w:proofErr w:type="gramStart"/>
      <w:r w:rsidRPr="00E0740E">
        <w:rPr>
          <w:rFonts w:ascii="Cambria" w:hAnsi="Cambria" w:cs="Cambria"/>
          <w:sz w:val="24"/>
          <w:szCs w:val="24"/>
        </w:rPr>
        <w:t>la becario</w:t>
      </w:r>
      <w:proofErr w:type="gramEnd"/>
      <w:r w:rsidRPr="00E0740E">
        <w:rPr>
          <w:rFonts w:ascii="Cambria" w:hAnsi="Cambria" w:cs="Cambria"/>
          <w:sz w:val="24"/>
          <w:szCs w:val="24"/>
        </w:rPr>
        <w:t>/a.</w:t>
      </w:r>
    </w:p>
    <w:p w14:paraId="6727AAFF" w14:textId="77777777" w:rsidR="00E0740E" w:rsidRPr="00E0740E" w:rsidRDefault="00E0740E" w:rsidP="00E0740E">
      <w:pPr>
        <w:spacing w:after="0" w:line="280" w:lineRule="exact"/>
        <w:ind w:left="426"/>
        <w:jc w:val="both"/>
        <w:rPr>
          <w:rFonts w:ascii="Cambria" w:hAnsi="Cambria" w:cs="Cambria"/>
          <w:sz w:val="24"/>
          <w:szCs w:val="24"/>
        </w:rPr>
      </w:pPr>
    </w:p>
    <w:p w14:paraId="77D7E1AF" w14:textId="77777777" w:rsidR="00E0740E" w:rsidRPr="00E0740E" w:rsidRDefault="00E0740E" w:rsidP="00E0740E">
      <w:pPr>
        <w:spacing w:after="0" w:line="280" w:lineRule="exact"/>
        <w:ind w:left="426"/>
        <w:jc w:val="both"/>
        <w:rPr>
          <w:rFonts w:ascii="Cambria" w:hAnsi="Cambria" w:cs="Cambria"/>
        </w:rPr>
      </w:pPr>
      <w:r w:rsidRPr="00E0740E">
        <w:rPr>
          <w:rFonts w:ascii="Cambria" w:hAnsi="Cambria" w:cs="Cambria"/>
          <w:b/>
          <w:sz w:val="24"/>
          <w:szCs w:val="24"/>
        </w:rPr>
        <w:t>Artículo 18:</w:t>
      </w:r>
      <w:r w:rsidRPr="00E0740E">
        <w:rPr>
          <w:rFonts w:ascii="Cambria" w:hAnsi="Cambria" w:cs="Cambria"/>
          <w:sz w:val="24"/>
          <w:szCs w:val="24"/>
        </w:rPr>
        <w:t xml:space="preserve"> Toda cuestión no prevista en el presente será resuelta por la Comisión Ad Hoc prevista en el artículo 2.</w:t>
      </w:r>
    </w:p>
    <w:p w14:paraId="2FF9E9BE" w14:textId="77777777" w:rsidR="00E0740E" w:rsidRPr="00E0740E" w:rsidRDefault="00E0740E" w:rsidP="00E0740E"/>
    <w:p w14:paraId="57C31814" w14:textId="77777777" w:rsidR="00EE570B" w:rsidRPr="00E0740E" w:rsidRDefault="00EE570B" w:rsidP="00E0740E"/>
    <w:sectPr w:rsidR="00EE570B" w:rsidRPr="00E0740E">
      <w:headerReference w:type="default" r:id="rId9"/>
      <w:footerReference w:type="default" r:id="rId10"/>
      <w:pgSz w:w="11907" w:h="16840"/>
      <w:pgMar w:top="1861" w:right="1701" w:bottom="1418" w:left="1701" w:header="1418" w:footer="672"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6B1E4B" w14:textId="77777777" w:rsidR="000F41FF" w:rsidRDefault="000F41FF">
      <w:pPr>
        <w:spacing w:after="0" w:line="240" w:lineRule="auto"/>
      </w:pPr>
      <w:r>
        <w:separator/>
      </w:r>
    </w:p>
  </w:endnote>
  <w:endnote w:type="continuationSeparator" w:id="0">
    <w:p w14:paraId="02A9301C" w14:textId="77777777" w:rsidR="000F41FF" w:rsidRDefault="000F41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delle Sans">
    <w:altName w:val="Calibri"/>
    <w:panose1 w:val="00000000000000000000"/>
    <w:charset w:val="00"/>
    <w:family w:val="modern"/>
    <w:notTrueType/>
    <w:pitch w:val="variable"/>
    <w:sig w:usb0="80000287" w:usb1="0000004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3397947"/>
      <w:docPartObj>
        <w:docPartGallery w:val="Page Numbers (Bottom of Page)"/>
        <w:docPartUnique/>
      </w:docPartObj>
    </w:sdtPr>
    <w:sdtEndPr/>
    <w:sdtContent>
      <w:p w14:paraId="5FD49734" w14:textId="041C26D4" w:rsidR="006818EA" w:rsidRDefault="006818EA">
        <w:pPr>
          <w:pStyle w:val="Piedepgina"/>
          <w:jc w:val="right"/>
        </w:pPr>
        <w:r>
          <w:fldChar w:fldCharType="begin"/>
        </w:r>
        <w:r>
          <w:instrText>PAGE   \* MERGEFORMAT</w:instrText>
        </w:r>
        <w:r>
          <w:fldChar w:fldCharType="separate"/>
        </w:r>
        <w:r w:rsidR="006412F4" w:rsidRPr="006412F4">
          <w:rPr>
            <w:noProof/>
            <w:lang w:val="es-ES"/>
          </w:rPr>
          <w:t>10</w:t>
        </w:r>
        <w:r>
          <w:fldChar w:fldCharType="end"/>
        </w:r>
      </w:p>
    </w:sdtContent>
  </w:sdt>
  <w:p w14:paraId="52216063" w14:textId="28D072E6" w:rsidR="00526C23" w:rsidRDefault="00526C23">
    <w:pPr>
      <w:pBdr>
        <w:top w:val="nil"/>
        <w:left w:val="nil"/>
        <w:bottom w:val="nil"/>
        <w:right w:val="nil"/>
        <w:between w:val="nil"/>
      </w:pBdr>
      <w:tabs>
        <w:tab w:val="left" w:pos="3216"/>
      </w:tabs>
      <w:ind w:left="284"/>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0D8DDB" w14:textId="77777777" w:rsidR="000F41FF" w:rsidRDefault="000F41FF">
      <w:pPr>
        <w:spacing w:after="0" w:line="240" w:lineRule="auto"/>
      </w:pPr>
      <w:r>
        <w:separator/>
      </w:r>
    </w:p>
  </w:footnote>
  <w:footnote w:type="continuationSeparator" w:id="0">
    <w:p w14:paraId="42FAAF72" w14:textId="77777777" w:rsidR="000F41FF" w:rsidRDefault="000F41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E335FB" w14:textId="77777777" w:rsidR="00526C23" w:rsidRDefault="00526C23">
    <w:pPr>
      <w:pBdr>
        <w:top w:val="nil"/>
        <w:left w:val="nil"/>
        <w:bottom w:val="nil"/>
        <w:right w:val="nil"/>
        <w:between w:val="nil"/>
      </w:pBdr>
      <w:tabs>
        <w:tab w:val="center" w:pos="4419"/>
        <w:tab w:val="right" w:pos="8838"/>
      </w:tabs>
      <w:rPr>
        <w:color w:val="000000"/>
      </w:rPr>
    </w:pPr>
    <w:r>
      <w:rPr>
        <w:noProof/>
        <w:color w:val="000000"/>
        <w:lang w:val="en-US" w:eastAsia="en-US"/>
      </w:rPr>
      <w:drawing>
        <wp:inline distT="0" distB="0" distL="114300" distR="114300" wp14:anchorId="4AFA52A0" wp14:editId="0040B280">
          <wp:extent cx="2164715" cy="612775"/>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164715" cy="612775"/>
                  </a:xfrm>
                  <a:prstGeom prst="rect">
                    <a:avLst/>
                  </a:prstGeom>
                  <a:ln/>
                </pic:spPr>
              </pic:pic>
            </a:graphicData>
          </a:graphic>
        </wp:inline>
      </w:drawing>
    </w:r>
  </w:p>
  <w:p w14:paraId="0DD6270A" w14:textId="77777777" w:rsidR="006818EA" w:rsidRDefault="006818EA">
    <w:pPr>
      <w:pBdr>
        <w:top w:val="nil"/>
        <w:left w:val="nil"/>
        <w:bottom w:val="nil"/>
        <w:right w:val="nil"/>
        <w:between w:val="nil"/>
      </w:pBdr>
      <w:tabs>
        <w:tab w:val="center" w:pos="4419"/>
        <w:tab w:val="right" w:pos="8838"/>
      </w:tabs>
      <w:rPr>
        <w:color w:val="000000"/>
      </w:rPr>
    </w:pPr>
  </w:p>
  <w:p w14:paraId="73625C9F" w14:textId="77777777" w:rsidR="00EE570B" w:rsidRDefault="00EE570B">
    <w:pPr>
      <w:pBdr>
        <w:top w:val="nil"/>
        <w:left w:val="nil"/>
        <w:bottom w:val="nil"/>
        <w:right w:val="nil"/>
        <w:between w:val="nil"/>
      </w:pBdr>
      <w:tabs>
        <w:tab w:val="center" w:pos="4419"/>
        <w:tab w:val="right" w:pos="8838"/>
      </w:tabs>
      <w:spacing w:after="0"/>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814852"/>
    <w:multiLevelType w:val="hybridMultilevel"/>
    <w:tmpl w:val="718C8E1A"/>
    <w:lvl w:ilvl="0" w:tplc="2C0A0017">
      <w:start w:val="1"/>
      <w:numFmt w:val="lowerLetter"/>
      <w:lvlText w:val="%1)"/>
      <w:lvlJc w:val="left"/>
      <w:pPr>
        <w:ind w:left="1287" w:hanging="360"/>
      </w:pPr>
    </w:lvl>
    <w:lvl w:ilvl="1" w:tplc="2C0A0019">
      <w:start w:val="1"/>
      <w:numFmt w:val="lowerLetter"/>
      <w:lvlText w:val="%2."/>
      <w:lvlJc w:val="left"/>
      <w:pPr>
        <w:ind w:left="2007" w:hanging="360"/>
      </w:pPr>
    </w:lvl>
    <w:lvl w:ilvl="2" w:tplc="2C0A001B">
      <w:start w:val="1"/>
      <w:numFmt w:val="lowerRoman"/>
      <w:lvlText w:val="%3."/>
      <w:lvlJc w:val="right"/>
      <w:pPr>
        <w:ind w:left="2727" w:hanging="180"/>
      </w:pPr>
    </w:lvl>
    <w:lvl w:ilvl="3" w:tplc="2C0A000F">
      <w:start w:val="1"/>
      <w:numFmt w:val="decimal"/>
      <w:lvlText w:val="%4."/>
      <w:lvlJc w:val="left"/>
      <w:pPr>
        <w:ind w:left="3447" w:hanging="360"/>
      </w:pPr>
    </w:lvl>
    <w:lvl w:ilvl="4" w:tplc="2C0A0019">
      <w:start w:val="1"/>
      <w:numFmt w:val="lowerLetter"/>
      <w:lvlText w:val="%5."/>
      <w:lvlJc w:val="left"/>
      <w:pPr>
        <w:ind w:left="4167" w:hanging="360"/>
      </w:pPr>
    </w:lvl>
    <w:lvl w:ilvl="5" w:tplc="2C0A001B">
      <w:start w:val="1"/>
      <w:numFmt w:val="lowerRoman"/>
      <w:lvlText w:val="%6."/>
      <w:lvlJc w:val="right"/>
      <w:pPr>
        <w:ind w:left="4887" w:hanging="180"/>
      </w:pPr>
    </w:lvl>
    <w:lvl w:ilvl="6" w:tplc="2C0A000F">
      <w:start w:val="1"/>
      <w:numFmt w:val="decimal"/>
      <w:lvlText w:val="%7."/>
      <w:lvlJc w:val="left"/>
      <w:pPr>
        <w:ind w:left="5607" w:hanging="360"/>
      </w:pPr>
    </w:lvl>
    <w:lvl w:ilvl="7" w:tplc="2C0A0019">
      <w:start w:val="1"/>
      <w:numFmt w:val="lowerLetter"/>
      <w:lvlText w:val="%8."/>
      <w:lvlJc w:val="left"/>
      <w:pPr>
        <w:ind w:left="6327" w:hanging="360"/>
      </w:pPr>
    </w:lvl>
    <w:lvl w:ilvl="8" w:tplc="2C0A001B">
      <w:start w:val="1"/>
      <w:numFmt w:val="lowerRoman"/>
      <w:lvlText w:val="%9."/>
      <w:lvlJc w:val="right"/>
      <w:pPr>
        <w:ind w:left="7047" w:hanging="180"/>
      </w:pPr>
    </w:lvl>
  </w:abstractNum>
  <w:abstractNum w:abstractNumId="1" w15:restartNumberingAfterBreak="0">
    <w:nsid w:val="3B2C41B1"/>
    <w:multiLevelType w:val="hybridMultilevel"/>
    <w:tmpl w:val="D69A4B22"/>
    <w:lvl w:ilvl="0" w:tplc="2C0A0005">
      <w:start w:val="1"/>
      <w:numFmt w:val="bullet"/>
      <w:lvlText w:val=""/>
      <w:lvlJc w:val="left"/>
      <w:pPr>
        <w:ind w:left="1571" w:hanging="360"/>
      </w:pPr>
      <w:rPr>
        <w:rFonts w:ascii="Wingdings" w:hAnsi="Wingdings" w:hint="default"/>
      </w:rPr>
    </w:lvl>
    <w:lvl w:ilvl="1" w:tplc="2C0A0003" w:tentative="1">
      <w:start w:val="1"/>
      <w:numFmt w:val="bullet"/>
      <w:lvlText w:val="o"/>
      <w:lvlJc w:val="left"/>
      <w:pPr>
        <w:ind w:left="2291" w:hanging="360"/>
      </w:pPr>
      <w:rPr>
        <w:rFonts w:ascii="Courier New" w:hAnsi="Courier New" w:cs="Courier New" w:hint="default"/>
      </w:rPr>
    </w:lvl>
    <w:lvl w:ilvl="2" w:tplc="2C0A0005" w:tentative="1">
      <w:start w:val="1"/>
      <w:numFmt w:val="bullet"/>
      <w:lvlText w:val=""/>
      <w:lvlJc w:val="left"/>
      <w:pPr>
        <w:ind w:left="3011" w:hanging="360"/>
      </w:pPr>
      <w:rPr>
        <w:rFonts w:ascii="Wingdings" w:hAnsi="Wingdings" w:hint="default"/>
      </w:rPr>
    </w:lvl>
    <w:lvl w:ilvl="3" w:tplc="2C0A0001" w:tentative="1">
      <w:start w:val="1"/>
      <w:numFmt w:val="bullet"/>
      <w:lvlText w:val=""/>
      <w:lvlJc w:val="left"/>
      <w:pPr>
        <w:ind w:left="3731" w:hanging="360"/>
      </w:pPr>
      <w:rPr>
        <w:rFonts w:ascii="Symbol" w:hAnsi="Symbol" w:hint="default"/>
      </w:rPr>
    </w:lvl>
    <w:lvl w:ilvl="4" w:tplc="2C0A0003" w:tentative="1">
      <w:start w:val="1"/>
      <w:numFmt w:val="bullet"/>
      <w:lvlText w:val="o"/>
      <w:lvlJc w:val="left"/>
      <w:pPr>
        <w:ind w:left="4451" w:hanging="360"/>
      </w:pPr>
      <w:rPr>
        <w:rFonts w:ascii="Courier New" w:hAnsi="Courier New" w:cs="Courier New" w:hint="default"/>
      </w:rPr>
    </w:lvl>
    <w:lvl w:ilvl="5" w:tplc="2C0A0005" w:tentative="1">
      <w:start w:val="1"/>
      <w:numFmt w:val="bullet"/>
      <w:lvlText w:val=""/>
      <w:lvlJc w:val="left"/>
      <w:pPr>
        <w:ind w:left="5171" w:hanging="360"/>
      </w:pPr>
      <w:rPr>
        <w:rFonts w:ascii="Wingdings" w:hAnsi="Wingdings" w:hint="default"/>
      </w:rPr>
    </w:lvl>
    <w:lvl w:ilvl="6" w:tplc="2C0A0001" w:tentative="1">
      <w:start w:val="1"/>
      <w:numFmt w:val="bullet"/>
      <w:lvlText w:val=""/>
      <w:lvlJc w:val="left"/>
      <w:pPr>
        <w:ind w:left="5891" w:hanging="360"/>
      </w:pPr>
      <w:rPr>
        <w:rFonts w:ascii="Symbol" w:hAnsi="Symbol" w:hint="default"/>
      </w:rPr>
    </w:lvl>
    <w:lvl w:ilvl="7" w:tplc="2C0A0003" w:tentative="1">
      <w:start w:val="1"/>
      <w:numFmt w:val="bullet"/>
      <w:lvlText w:val="o"/>
      <w:lvlJc w:val="left"/>
      <w:pPr>
        <w:ind w:left="6611" w:hanging="360"/>
      </w:pPr>
      <w:rPr>
        <w:rFonts w:ascii="Courier New" w:hAnsi="Courier New" w:cs="Courier New" w:hint="default"/>
      </w:rPr>
    </w:lvl>
    <w:lvl w:ilvl="8" w:tplc="2C0A0005" w:tentative="1">
      <w:start w:val="1"/>
      <w:numFmt w:val="bullet"/>
      <w:lvlText w:val=""/>
      <w:lvlJc w:val="left"/>
      <w:pPr>
        <w:ind w:left="7331" w:hanging="360"/>
      </w:pPr>
      <w:rPr>
        <w:rFonts w:ascii="Wingdings" w:hAnsi="Wingdings" w:hint="default"/>
      </w:rPr>
    </w:lvl>
  </w:abstractNum>
  <w:abstractNum w:abstractNumId="2" w15:restartNumberingAfterBreak="0">
    <w:nsid w:val="4BF9603E"/>
    <w:multiLevelType w:val="hybridMultilevel"/>
    <w:tmpl w:val="E12881A0"/>
    <w:lvl w:ilvl="0" w:tplc="EE54B40C">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559279EA"/>
    <w:multiLevelType w:val="hybridMultilevel"/>
    <w:tmpl w:val="A934ACE8"/>
    <w:lvl w:ilvl="0" w:tplc="2C0A0017">
      <w:start w:val="1"/>
      <w:numFmt w:val="lowerLetter"/>
      <w:lvlText w:val="%1)"/>
      <w:lvlJc w:val="left"/>
      <w:pPr>
        <w:ind w:left="1287" w:hanging="360"/>
      </w:pPr>
    </w:lvl>
    <w:lvl w:ilvl="1" w:tplc="2C0A0019">
      <w:start w:val="1"/>
      <w:numFmt w:val="lowerLetter"/>
      <w:lvlText w:val="%2."/>
      <w:lvlJc w:val="left"/>
      <w:pPr>
        <w:ind w:left="2007" w:hanging="360"/>
      </w:pPr>
    </w:lvl>
    <w:lvl w:ilvl="2" w:tplc="2C0A001B">
      <w:start w:val="1"/>
      <w:numFmt w:val="lowerRoman"/>
      <w:lvlText w:val="%3."/>
      <w:lvlJc w:val="right"/>
      <w:pPr>
        <w:ind w:left="2727" w:hanging="180"/>
      </w:pPr>
    </w:lvl>
    <w:lvl w:ilvl="3" w:tplc="2C0A000F">
      <w:start w:val="1"/>
      <w:numFmt w:val="decimal"/>
      <w:lvlText w:val="%4."/>
      <w:lvlJc w:val="left"/>
      <w:pPr>
        <w:ind w:left="3447" w:hanging="360"/>
      </w:pPr>
    </w:lvl>
    <w:lvl w:ilvl="4" w:tplc="2C0A0019">
      <w:start w:val="1"/>
      <w:numFmt w:val="lowerLetter"/>
      <w:lvlText w:val="%5."/>
      <w:lvlJc w:val="left"/>
      <w:pPr>
        <w:ind w:left="4167" w:hanging="360"/>
      </w:pPr>
    </w:lvl>
    <w:lvl w:ilvl="5" w:tplc="2C0A001B">
      <w:start w:val="1"/>
      <w:numFmt w:val="lowerRoman"/>
      <w:lvlText w:val="%6."/>
      <w:lvlJc w:val="right"/>
      <w:pPr>
        <w:ind w:left="4887" w:hanging="180"/>
      </w:pPr>
    </w:lvl>
    <w:lvl w:ilvl="6" w:tplc="2C0A000F">
      <w:start w:val="1"/>
      <w:numFmt w:val="decimal"/>
      <w:lvlText w:val="%7."/>
      <w:lvlJc w:val="left"/>
      <w:pPr>
        <w:ind w:left="5607" w:hanging="360"/>
      </w:pPr>
    </w:lvl>
    <w:lvl w:ilvl="7" w:tplc="2C0A0019">
      <w:start w:val="1"/>
      <w:numFmt w:val="lowerLetter"/>
      <w:lvlText w:val="%8."/>
      <w:lvlJc w:val="left"/>
      <w:pPr>
        <w:ind w:left="6327" w:hanging="360"/>
      </w:pPr>
    </w:lvl>
    <w:lvl w:ilvl="8" w:tplc="2C0A001B">
      <w:start w:val="1"/>
      <w:numFmt w:val="lowerRoman"/>
      <w:lvlText w:val="%9."/>
      <w:lvlJc w:val="right"/>
      <w:pPr>
        <w:ind w:left="7047"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3698"/>
    <w:rsid w:val="0000049F"/>
    <w:rsid w:val="000B58FD"/>
    <w:rsid w:val="000C5D56"/>
    <w:rsid w:val="000F41FF"/>
    <w:rsid w:val="00155F4C"/>
    <w:rsid w:val="001F2F0D"/>
    <w:rsid w:val="00306E52"/>
    <w:rsid w:val="003503ED"/>
    <w:rsid w:val="004927D0"/>
    <w:rsid w:val="004B1559"/>
    <w:rsid w:val="00526C23"/>
    <w:rsid w:val="00584213"/>
    <w:rsid w:val="00607286"/>
    <w:rsid w:val="006109B8"/>
    <w:rsid w:val="006203C9"/>
    <w:rsid w:val="006412F4"/>
    <w:rsid w:val="00651518"/>
    <w:rsid w:val="006818EA"/>
    <w:rsid w:val="007539FA"/>
    <w:rsid w:val="0078585A"/>
    <w:rsid w:val="007B44C5"/>
    <w:rsid w:val="007D5D36"/>
    <w:rsid w:val="007E10A4"/>
    <w:rsid w:val="007E7789"/>
    <w:rsid w:val="007E7974"/>
    <w:rsid w:val="008101B2"/>
    <w:rsid w:val="00853EE5"/>
    <w:rsid w:val="00864633"/>
    <w:rsid w:val="008C5BCD"/>
    <w:rsid w:val="008F7635"/>
    <w:rsid w:val="00924CE4"/>
    <w:rsid w:val="00964791"/>
    <w:rsid w:val="0099688E"/>
    <w:rsid w:val="009B3DFD"/>
    <w:rsid w:val="009D2AE8"/>
    <w:rsid w:val="00A06533"/>
    <w:rsid w:val="00A840AB"/>
    <w:rsid w:val="00B0324E"/>
    <w:rsid w:val="00B6316F"/>
    <w:rsid w:val="00BA25BA"/>
    <w:rsid w:val="00BA3698"/>
    <w:rsid w:val="00D10877"/>
    <w:rsid w:val="00D34A9D"/>
    <w:rsid w:val="00D80228"/>
    <w:rsid w:val="00DF60E4"/>
    <w:rsid w:val="00E0740E"/>
    <w:rsid w:val="00E77640"/>
    <w:rsid w:val="00E95FF9"/>
    <w:rsid w:val="00EA45A0"/>
    <w:rsid w:val="00EC2644"/>
    <w:rsid w:val="00EE570B"/>
    <w:rsid w:val="00FF33D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D644D9"/>
  <w15:docId w15:val="{DACE2D76-F28F-4BB9-9A8B-426DCB05F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AR" w:eastAsia="es-A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Textodeglobo">
    <w:name w:val="Balloon Text"/>
    <w:basedOn w:val="Normal"/>
    <w:link w:val="TextodegloboCar"/>
    <w:uiPriority w:val="99"/>
    <w:semiHidden/>
    <w:unhideWhenUsed/>
    <w:rsid w:val="0086463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64633"/>
    <w:rPr>
      <w:rFonts w:ascii="Tahoma" w:hAnsi="Tahoma" w:cs="Tahoma"/>
      <w:sz w:val="16"/>
      <w:szCs w:val="16"/>
    </w:rPr>
  </w:style>
  <w:style w:type="paragraph" w:styleId="Prrafodelista">
    <w:name w:val="List Paragraph"/>
    <w:basedOn w:val="Normal"/>
    <w:uiPriority w:val="99"/>
    <w:qFormat/>
    <w:rsid w:val="00607286"/>
    <w:pPr>
      <w:spacing w:after="0" w:line="240" w:lineRule="auto"/>
      <w:ind w:left="720"/>
      <w:contextualSpacing/>
    </w:pPr>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99"/>
    <w:rsid w:val="00651518"/>
    <w:pPr>
      <w:spacing w:after="120"/>
    </w:pPr>
    <w:rPr>
      <w:lang w:eastAsia="en-US"/>
    </w:rPr>
  </w:style>
  <w:style w:type="character" w:customStyle="1" w:styleId="TextoindependienteCar">
    <w:name w:val="Texto independiente Car"/>
    <w:basedOn w:val="Fuentedeprrafopredeter"/>
    <w:link w:val="Textoindependiente"/>
    <w:uiPriority w:val="99"/>
    <w:rsid w:val="00651518"/>
    <w:rPr>
      <w:lang w:eastAsia="en-US"/>
    </w:rPr>
  </w:style>
  <w:style w:type="character" w:styleId="Hipervnculo">
    <w:name w:val="Hyperlink"/>
    <w:basedOn w:val="Fuentedeprrafopredeter"/>
    <w:uiPriority w:val="99"/>
    <w:rsid w:val="00651518"/>
    <w:rPr>
      <w:color w:val="0000FF"/>
      <w:u w:val="single"/>
    </w:rPr>
  </w:style>
  <w:style w:type="paragraph" w:styleId="NormalWeb">
    <w:name w:val="Normal (Web)"/>
    <w:basedOn w:val="Normal"/>
    <w:uiPriority w:val="99"/>
    <w:semiHidden/>
    <w:unhideWhenUsed/>
    <w:rsid w:val="0065151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uiPriority w:val="99"/>
    <w:rsid w:val="00526C23"/>
  </w:style>
  <w:style w:type="paragraph" w:styleId="Encabezado">
    <w:name w:val="header"/>
    <w:basedOn w:val="Normal"/>
    <w:link w:val="EncabezadoCar"/>
    <w:uiPriority w:val="99"/>
    <w:unhideWhenUsed/>
    <w:rsid w:val="006818E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818EA"/>
  </w:style>
  <w:style w:type="paragraph" w:styleId="Piedepgina">
    <w:name w:val="footer"/>
    <w:basedOn w:val="Normal"/>
    <w:link w:val="PiedepginaCar"/>
    <w:uiPriority w:val="99"/>
    <w:unhideWhenUsed/>
    <w:rsid w:val="006818E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818EA"/>
  </w:style>
  <w:style w:type="character" w:styleId="Refdecomentario">
    <w:name w:val="annotation reference"/>
    <w:basedOn w:val="Fuentedeprrafopredeter"/>
    <w:uiPriority w:val="99"/>
    <w:semiHidden/>
    <w:unhideWhenUsed/>
    <w:rsid w:val="00E0740E"/>
    <w:rPr>
      <w:sz w:val="16"/>
      <w:szCs w:val="16"/>
    </w:rPr>
  </w:style>
  <w:style w:type="paragraph" w:styleId="Textocomentario">
    <w:name w:val="annotation text"/>
    <w:basedOn w:val="Normal"/>
    <w:link w:val="TextocomentarioCar"/>
    <w:uiPriority w:val="99"/>
    <w:semiHidden/>
    <w:unhideWhenUsed/>
    <w:rsid w:val="00E0740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0740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9477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6DF6A2-04CF-4E9C-92A1-B66EA51F1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3185</Words>
  <Characters>18160</Characters>
  <Application>Microsoft Office Word</Application>
  <DocSecurity>0</DocSecurity>
  <Lines>151</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CIN-Roberto</dc:creator>
  <cp:lastModifiedBy>Usuario</cp:lastModifiedBy>
  <cp:revision>4</cp:revision>
  <cp:lastPrinted>2020-05-22T15:29:00Z</cp:lastPrinted>
  <dcterms:created xsi:type="dcterms:W3CDTF">2021-10-27T13:17:00Z</dcterms:created>
  <dcterms:modified xsi:type="dcterms:W3CDTF">2021-10-29T16:38:00Z</dcterms:modified>
</cp:coreProperties>
</file>